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074" w:rsidRDefault="00AA4074" w:rsidP="00AA4074">
      <w:pPr>
        <w:rPr>
          <w:b/>
          <w:color w:val="C00000"/>
          <w:sz w:val="24"/>
          <w:szCs w:val="24"/>
          <w:u w:val="single"/>
        </w:rPr>
      </w:pPr>
      <w:r>
        <w:rPr>
          <w:b/>
          <w:color w:val="C00000"/>
          <w:sz w:val="24"/>
          <w:szCs w:val="24"/>
          <w:u w:val="single"/>
        </w:rPr>
        <w:t>ANIMAL PRODUCTION NOTES MODULE THREE: BY, DR. ONSOMU RICHARD.</w:t>
      </w:r>
    </w:p>
    <w:p w:rsidR="00AA4074" w:rsidRDefault="00AA4074" w:rsidP="00AA4074">
      <w:pPr>
        <w:pStyle w:val="ListParagraph"/>
        <w:numPr>
          <w:ilvl w:val="0"/>
          <w:numId w:val="3"/>
        </w:numPr>
        <w:rPr>
          <w:b/>
          <w:color w:val="C00000"/>
          <w:sz w:val="24"/>
          <w:szCs w:val="24"/>
          <w:u w:val="single"/>
        </w:rPr>
      </w:pPr>
      <w:r w:rsidRPr="00904477">
        <w:rPr>
          <w:b/>
          <w:color w:val="C00000"/>
          <w:sz w:val="24"/>
          <w:szCs w:val="24"/>
          <w:u w:val="single"/>
        </w:rPr>
        <w:t>SHEEP AND GOAT PRODUCTION</w:t>
      </w:r>
    </w:p>
    <w:p w:rsidR="00AA4074" w:rsidRPr="00904477" w:rsidRDefault="00AA4074" w:rsidP="00AA4074">
      <w:pPr>
        <w:pStyle w:val="ListParagraph"/>
        <w:rPr>
          <w:b/>
          <w:color w:val="C00000"/>
          <w:sz w:val="24"/>
          <w:szCs w:val="24"/>
          <w:u w:val="single"/>
        </w:rPr>
      </w:pPr>
    </w:p>
    <w:p w:rsidR="00AA4074" w:rsidRPr="00904477" w:rsidRDefault="00AA4074" w:rsidP="00AA4074">
      <w:pPr>
        <w:pStyle w:val="ListParagraph"/>
        <w:numPr>
          <w:ilvl w:val="0"/>
          <w:numId w:val="2"/>
        </w:numPr>
        <w:rPr>
          <w:sz w:val="24"/>
          <w:szCs w:val="24"/>
        </w:rPr>
      </w:pPr>
      <w:r w:rsidRPr="00904477">
        <w:rPr>
          <w:sz w:val="24"/>
          <w:szCs w:val="24"/>
        </w:rPr>
        <w:t>Introduction.</w:t>
      </w:r>
    </w:p>
    <w:p w:rsidR="00AA4074" w:rsidRPr="00904477" w:rsidRDefault="00AA4074" w:rsidP="00AA4074">
      <w:pPr>
        <w:ind w:left="360"/>
        <w:rPr>
          <w:sz w:val="24"/>
          <w:szCs w:val="24"/>
        </w:rPr>
      </w:pPr>
      <w:proofErr w:type="gramStart"/>
      <w:r w:rsidRPr="00904477">
        <w:rPr>
          <w:sz w:val="24"/>
          <w:szCs w:val="24"/>
        </w:rPr>
        <w:t>Divided into both exotic and indigenous sheep.</w:t>
      </w:r>
      <w:proofErr w:type="gramEnd"/>
    </w:p>
    <w:p w:rsidR="00AA4074" w:rsidRPr="00904477" w:rsidRDefault="00AA4074" w:rsidP="00AA4074">
      <w:pPr>
        <w:pStyle w:val="ListParagraph"/>
        <w:numPr>
          <w:ilvl w:val="0"/>
          <w:numId w:val="2"/>
        </w:numPr>
        <w:rPr>
          <w:sz w:val="24"/>
          <w:szCs w:val="24"/>
        </w:rPr>
      </w:pPr>
      <w:r w:rsidRPr="00904477">
        <w:rPr>
          <w:sz w:val="24"/>
          <w:szCs w:val="24"/>
        </w:rPr>
        <w:t>Production systems.</w:t>
      </w:r>
    </w:p>
    <w:p w:rsidR="00AA4074" w:rsidRPr="00904477" w:rsidRDefault="00AA4074" w:rsidP="00AA4074">
      <w:pPr>
        <w:tabs>
          <w:tab w:val="left" w:pos="2511"/>
        </w:tabs>
        <w:rPr>
          <w:sz w:val="24"/>
          <w:szCs w:val="24"/>
        </w:rPr>
      </w:pPr>
      <w:r w:rsidRPr="00904477">
        <w:rPr>
          <w:sz w:val="24"/>
          <w:szCs w:val="24"/>
        </w:rPr>
        <w:t xml:space="preserve">          1. </w:t>
      </w:r>
      <w:proofErr w:type="spellStart"/>
      <w:r w:rsidRPr="00904477">
        <w:rPr>
          <w:sz w:val="24"/>
          <w:szCs w:val="24"/>
        </w:rPr>
        <w:t>Pastoralism</w:t>
      </w:r>
      <w:proofErr w:type="spellEnd"/>
      <w:r w:rsidRPr="00904477">
        <w:rPr>
          <w:sz w:val="24"/>
          <w:szCs w:val="24"/>
        </w:rPr>
        <w:t>.</w:t>
      </w:r>
      <w:r w:rsidRPr="00904477">
        <w:rPr>
          <w:sz w:val="24"/>
          <w:szCs w:val="24"/>
        </w:rPr>
        <w:tab/>
      </w:r>
    </w:p>
    <w:p w:rsidR="00AA4074" w:rsidRPr="00904477" w:rsidRDefault="00AA4074" w:rsidP="00AA4074">
      <w:pPr>
        <w:pStyle w:val="ListParagraph"/>
        <w:numPr>
          <w:ilvl w:val="0"/>
          <w:numId w:val="4"/>
        </w:numPr>
        <w:rPr>
          <w:sz w:val="24"/>
          <w:szCs w:val="24"/>
        </w:rPr>
      </w:pPr>
      <w:r w:rsidRPr="00904477">
        <w:rPr>
          <w:sz w:val="24"/>
          <w:szCs w:val="24"/>
        </w:rPr>
        <w:t xml:space="preserve">It is practiced by nomadic people with large, migratory herds and flocks grazing over communal lands. </w:t>
      </w:r>
    </w:p>
    <w:p w:rsidR="00AA4074" w:rsidRPr="00904477" w:rsidRDefault="00AA4074" w:rsidP="00AA4074">
      <w:pPr>
        <w:pStyle w:val="ListParagraph"/>
        <w:numPr>
          <w:ilvl w:val="0"/>
          <w:numId w:val="4"/>
        </w:numPr>
        <w:rPr>
          <w:sz w:val="24"/>
          <w:szCs w:val="24"/>
        </w:rPr>
      </w:pPr>
      <w:r w:rsidRPr="00904477">
        <w:rPr>
          <w:sz w:val="24"/>
          <w:szCs w:val="24"/>
        </w:rPr>
        <w:t>It is practiced in drier areas.</w:t>
      </w:r>
    </w:p>
    <w:p w:rsidR="00AA4074" w:rsidRPr="00904477" w:rsidRDefault="00AA4074" w:rsidP="00AA4074">
      <w:pPr>
        <w:pStyle w:val="ListParagraph"/>
        <w:numPr>
          <w:ilvl w:val="0"/>
          <w:numId w:val="4"/>
        </w:numPr>
        <w:rPr>
          <w:sz w:val="24"/>
          <w:szCs w:val="24"/>
        </w:rPr>
      </w:pPr>
      <w:r w:rsidRPr="00904477">
        <w:rPr>
          <w:sz w:val="24"/>
          <w:szCs w:val="24"/>
        </w:rPr>
        <w:t xml:space="preserve">They limit inputs to regulating animal movement over large areas following natural feed supply with occasional vaccination against the most serious diseases if there is government enforced. </w:t>
      </w:r>
    </w:p>
    <w:p w:rsidR="00AA4074" w:rsidRPr="00904477" w:rsidRDefault="00AA4074" w:rsidP="00AA4074">
      <w:pPr>
        <w:pStyle w:val="ListParagraph"/>
        <w:numPr>
          <w:ilvl w:val="0"/>
          <w:numId w:val="4"/>
        </w:numPr>
        <w:rPr>
          <w:sz w:val="24"/>
          <w:szCs w:val="24"/>
        </w:rPr>
      </w:pPr>
      <w:r w:rsidRPr="00904477">
        <w:rPr>
          <w:sz w:val="24"/>
          <w:szCs w:val="24"/>
        </w:rPr>
        <w:t>Pastoralists are survivals rather than market oriented hence their animals are sold at poor prices.</w:t>
      </w:r>
    </w:p>
    <w:p w:rsidR="00AA4074" w:rsidRPr="00904477" w:rsidRDefault="00AA4074" w:rsidP="00AA4074">
      <w:pPr>
        <w:pStyle w:val="ListParagraph"/>
        <w:numPr>
          <w:ilvl w:val="0"/>
          <w:numId w:val="4"/>
        </w:numPr>
        <w:rPr>
          <w:sz w:val="24"/>
          <w:szCs w:val="24"/>
        </w:rPr>
      </w:pPr>
      <w:r w:rsidRPr="00904477">
        <w:rPr>
          <w:sz w:val="24"/>
          <w:szCs w:val="24"/>
        </w:rPr>
        <w:t>Leads to overgrazing.</w:t>
      </w:r>
    </w:p>
    <w:p w:rsidR="00AA4074" w:rsidRPr="00904477" w:rsidRDefault="00AA4074" w:rsidP="00AA4074">
      <w:pPr>
        <w:pStyle w:val="ListParagraph"/>
        <w:numPr>
          <w:ilvl w:val="0"/>
          <w:numId w:val="6"/>
        </w:numPr>
        <w:rPr>
          <w:sz w:val="24"/>
          <w:szCs w:val="24"/>
        </w:rPr>
      </w:pPr>
      <w:r w:rsidRPr="00904477">
        <w:rPr>
          <w:sz w:val="24"/>
          <w:szCs w:val="24"/>
        </w:rPr>
        <w:t>Small scale mixed farming.</w:t>
      </w:r>
    </w:p>
    <w:p w:rsidR="00AA4074" w:rsidRPr="00904477" w:rsidRDefault="00AA4074" w:rsidP="00AA4074">
      <w:pPr>
        <w:pStyle w:val="ListParagraph"/>
        <w:numPr>
          <w:ilvl w:val="0"/>
          <w:numId w:val="24"/>
        </w:numPr>
        <w:rPr>
          <w:sz w:val="24"/>
          <w:szCs w:val="24"/>
        </w:rPr>
      </w:pPr>
      <w:r w:rsidRPr="00904477">
        <w:rPr>
          <w:sz w:val="24"/>
          <w:szCs w:val="24"/>
        </w:rPr>
        <w:t>This is the keeping of sheep and growing of crops on the same piece of land.</w:t>
      </w:r>
    </w:p>
    <w:p w:rsidR="00AA4074" w:rsidRPr="00904477" w:rsidRDefault="00AA4074" w:rsidP="00AA4074">
      <w:pPr>
        <w:pStyle w:val="ListParagraph"/>
        <w:numPr>
          <w:ilvl w:val="0"/>
          <w:numId w:val="24"/>
        </w:numPr>
        <w:rPr>
          <w:sz w:val="24"/>
          <w:szCs w:val="24"/>
        </w:rPr>
      </w:pPr>
      <w:r w:rsidRPr="00904477">
        <w:rPr>
          <w:sz w:val="24"/>
          <w:szCs w:val="24"/>
        </w:rPr>
        <w:t>It is done on a small piece of land.</w:t>
      </w:r>
    </w:p>
    <w:p w:rsidR="00AA4074" w:rsidRPr="00904477" w:rsidRDefault="00AA4074" w:rsidP="00AA4074">
      <w:pPr>
        <w:pStyle w:val="ListParagraph"/>
        <w:numPr>
          <w:ilvl w:val="0"/>
          <w:numId w:val="24"/>
        </w:numPr>
        <w:rPr>
          <w:sz w:val="24"/>
          <w:szCs w:val="24"/>
        </w:rPr>
      </w:pPr>
      <w:r w:rsidRPr="00904477">
        <w:rPr>
          <w:sz w:val="24"/>
          <w:szCs w:val="24"/>
        </w:rPr>
        <w:t>There is parasite and disease control.</w:t>
      </w:r>
    </w:p>
    <w:p w:rsidR="00AA4074" w:rsidRPr="00904477" w:rsidRDefault="00AA4074" w:rsidP="00AA4074">
      <w:pPr>
        <w:pStyle w:val="ListParagraph"/>
        <w:numPr>
          <w:ilvl w:val="0"/>
          <w:numId w:val="6"/>
        </w:numPr>
        <w:rPr>
          <w:sz w:val="24"/>
          <w:szCs w:val="24"/>
        </w:rPr>
      </w:pPr>
      <w:r w:rsidRPr="00904477">
        <w:rPr>
          <w:sz w:val="24"/>
          <w:szCs w:val="24"/>
        </w:rPr>
        <w:t>Large scale mixed farming.</w:t>
      </w:r>
    </w:p>
    <w:p w:rsidR="00AA4074" w:rsidRPr="00904477" w:rsidRDefault="00AA4074" w:rsidP="00AA4074">
      <w:pPr>
        <w:pStyle w:val="ListParagraph"/>
        <w:numPr>
          <w:ilvl w:val="0"/>
          <w:numId w:val="23"/>
        </w:numPr>
        <w:rPr>
          <w:sz w:val="24"/>
          <w:szCs w:val="24"/>
        </w:rPr>
      </w:pPr>
      <w:r w:rsidRPr="00904477">
        <w:rPr>
          <w:sz w:val="24"/>
          <w:szCs w:val="24"/>
        </w:rPr>
        <w:t>This is the keeping of sheep and growing of crops on the same piece of land.</w:t>
      </w:r>
    </w:p>
    <w:p w:rsidR="00AA4074" w:rsidRPr="00904477" w:rsidRDefault="00AA4074" w:rsidP="00AA4074">
      <w:pPr>
        <w:pStyle w:val="ListParagraph"/>
        <w:numPr>
          <w:ilvl w:val="0"/>
          <w:numId w:val="23"/>
        </w:numPr>
        <w:rPr>
          <w:sz w:val="24"/>
          <w:szCs w:val="24"/>
        </w:rPr>
      </w:pPr>
      <w:r w:rsidRPr="00904477">
        <w:rPr>
          <w:sz w:val="24"/>
          <w:szCs w:val="24"/>
        </w:rPr>
        <w:t>Majorly done for commercial purposes.</w:t>
      </w:r>
    </w:p>
    <w:p w:rsidR="00AA4074" w:rsidRPr="00904477" w:rsidRDefault="00AA4074" w:rsidP="00AA4074">
      <w:pPr>
        <w:pStyle w:val="ListParagraph"/>
        <w:numPr>
          <w:ilvl w:val="0"/>
          <w:numId w:val="23"/>
        </w:numPr>
        <w:rPr>
          <w:sz w:val="24"/>
          <w:szCs w:val="24"/>
        </w:rPr>
      </w:pPr>
      <w:r w:rsidRPr="00904477">
        <w:rPr>
          <w:sz w:val="24"/>
          <w:szCs w:val="24"/>
        </w:rPr>
        <w:t>Controlled breeding/ mating.</w:t>
      </w:r>
    </w:p>
    <w:p w:rsidR="00AA4074" w:rsidRPr="00904477" w:rsidRDefault="00AA4074" w:rsidP="00AA4074">
      <w:pPr>
        <w:pStyle w:val="ListParagraph"/>
        <w:numPr>
          <w:ilvl w:val="0"/>
          <w:numId w:val="23"/>
        </w:numPr>
        <w:rPr>
          <w:sz w:val="24"/>
          <w:szCs w:val="24"/>
        </w:rPr>
      </w:pPr>
      <w:r w:rsidRPr="00904477">
        <w:rPr>
          <w:sz w:val="24"/>
          <w:szCs w:val="24"/>
        </w:rPr>
        <w:t>Parasite and disease control.</w:t>
      </w:r>
    </w:p>
    <w:p w:rsidR="00AA4074" w:rsidRPr="00904477" w:rsidRDefault="00AA4074" w:rsidP="00AA4074">
      <w:pPr>
        <w:pStyle w:val="ListParagraph"/>
        <w:numPr>
          <w:ilvl w:val="0"/>
          <w:numId w:val="6"/>
        </w:numPr>
        <w:rPr>
          <w:sz w:val="24"/>
          <w:szCs w:val="24"/>
        </w:rPr>
      </w:pPr>
      <w:r w:rsidRPr="00904477">
        <w:rPr>
          <w:sz w:val="24"/>
          <w:szCs w:val="24"/>
        </w:rPr>
        <w:t>Ranching.</w:t>
      </w:r>
    </w:p>
    <w:p w:rsidR="00AA4074" w:rsidRPr="00904477" w:rsidRDefault="00AA4074" w:rsidP="00AA4074">
      <w:pPr>
        <w:pStyle w:val="ListParagraph"/>
        <w:numPr>
          <w:ilvl w:val="0"/>
          <w:numId w:val="5"/>
        </w:numPr>
        <w:rPr>
          <w:sz w:val="24"/>
          <w:szCs w:val="24"/>
        </w:rPr>
      </w:pPr>
      <w:r w:rsidRPr="00904477">
        <w:rPr>
          <w:sz w:val="24"/>
          <w:szCs w:val="24"/>
        </w:rPr>
        <w:t>This involves large herds of cattle reared in a ranch.</w:t>
      </w:r>
    </w:p>
    <w:p w:rsidR="00AA4074" w:rsidRPr="00904477" w:rsidRDefault="00AA4074" w:rsidP="00AA4074">
      <w:pPr>
        <w:pStyle w:val="ListParagraph"/>
        <w:numPr>
          <w:ilvl w:val="0"/>
          <w:numId w:val="5"/>
        </w:numPr>
        <w:rPr>
          <w:sz w:val="24"/>
          <w:szCs w:val="24"/>
        </w:rPr>
      </w:pPr>
      <w:r w:rsidRPr="00904477">
        <w:rPr>
          <w:sz w:val="24"/>
          <w:szCs w:val="24"/>
        </w:rPr>
        <w:t>The ranches are usually fenced and provided with adequate water.</w:t>
      </w:r>
    </w:p>
    <w:p w:rsidR="00AA4074" w:rsidRPr="00904477" w:rsidRDefault="00AA4074" w:rsidP="00AA4074">
      <w:pPr>
        <w:pStyle w:val="ListParagraph"/>
        <w:numPr>
          <w:ilvl w:val="0"/>
          <w:numId w:val="5"/>
        </w:numPr>
        <w:rPr>
          <w:sz w:val="24"/>
          <w:szCs w:val="24"/>
        </w:rPr>
      </w:pPr>
      <w:r w:rsidRPr="00904477">
        <w:rPr>
          <w:sz w:val="24"/>
          <w:szCs w:val="24"/>
        </w:rPr>
        <w:t>The main feeds are natural grasses and shrubs which are maintained through good grazing management and proper stocking rates. Though can be provided with hay, silage and grains.</w:t>
      </w:r>
    </w:p>
    <w:p w:rsidR="00AA4074" w:rsidRPr="00904477" w:rsidRDefault="00AA4074" w:rsidP="00AA4074">
      <w:pPr>
        <w:pStyle w:val="ListParagraph"/>
        <w:numPr>
          <w:ilvl w:val="0"/>
          <w:numId w:val="5"/>
        </w:numPr>
        <w:rPr>
          <w:sz w:val="24"/>
          <w:szCs w:val="24"/>
        </w:rPr>
      </w:pPr>
      <w:r w:rsidRPr="00904477">
        <w:rPr>
          <w:sz w:val="24"/>
          <w:szCs w:val="24"/>
        </w:rPr>
        <w:t>Many ranches combine breeding and fattening of stock to required market weights. Human labor input is minimal but.</w:t>
      </w:r>
    </w:p>
    <w:p w:rsidR="00AA4074" w:rsidRPr="00904477" w:rsidRDefault="00AA4074" w:rsidP="00AA4074">
      <w:pPr>
        <w:pStyle w:val="ListParagraph"/>
        <w:numPr>
          <w:ilvl w:val="0"/>
          <w:numId w:val="5"/>
        </w:numPr>
        <w:rPr>
          <w:sz w:val="24"/>
          <w:szCs w:val="24"/>
        </w:rPr>
      </w:pPr>
      <w:r w:rsidRPr="00904477">
        <w:rPr>
          <w:sz w:val="24"/>
          <w:szCs w:val="24"/>
        </w:rPr>
        <w:t>There is disease control and treatment and predator control.</w:t>
      </w:r>
    </w:p>
    <w:p w:rsidR="00AA4074" w:rsidRPr="00904477" w:rsidRDefault="00AA4074" w:rsidP="00AA4074">
      <w:pPr>
        <w:pStyle w:val="ListParagraph"/>
        <w:numPr>
          <w:ilvl w:val="0"/>
          <w:numId w:val="2"/>
        </w:numPr>
        <w:rPr>
          <w:sz w:val="24"/>
          <w:szCs w:val="24"/>
        </w:rPr>
      </w:pPr>
      <w:r w:rsidRPr="00904477">
        <w:rPr>
          <w:sz w:val="24"/>
          <w:szCs w:val="24"/>
        </w:rPr>
        <w:t>Types and breeds.</w:t>
      </w:r>
    </w:p>
    <w:p w:rsidR="00AA4074" w:rsidRPr="00904477" w:rsidRDefault="00AA4074" w:rsidP="00AA4074">
      <w:pPr>
        <w:pStyle w:val="ListParagraph"/>
        <w:numPr>
          <w:ilvl w:val="0"/>
          <w:numId w:val="7"/>
        </w:numPr>
        <w:rPr>
          <w:sz w:val="24"/>
          <w:szCs w:val="24"/>
          <w:u w:val="single"/>
        </w:rPr>
      </w:pPr>
      <w:r w:rsidRPr="00904477">
        <w:rPr>
          <w:sz w:val="24"/>
          <w:szCs w:val="24"/>
          <w:u w:val="single"/>
        </w:rPr>
        <w:lastRenderedPageBreak/>
        <w:t>Wool breeds.</w:t>
      </w:r>
    </w:p>
    <w:p w:rsidR="00AA4074" w:rsidRPr="00904477" w:rsidRDefault="00AA4074" w:rsidP="00AA4074">
      <w:pPr>
        <w:pStyle w:val="ListParagraph"/>
        <w:numPr>
          <w:ilvl w:val="0"/>
          <w:numId w:val="8"/>
        </w:numPr>
        <w:rPr>
          <w:sz w:val="24"/>
          <w:szCs w:val="24"/>
        </w:rPr>
      </w:pPr>
      <w:r w:rsidRPr="00904477">
        <w:rPr>
          <w:sz w:val="24"/>
          <w:szCs w:val="24"/>
        </w:rPr>
        <w:t>Merino is the high quality producing wool.</w:t>
      </w:r>
    </w:p>
    <w:p w:rsidR="00AA4074" w:rsidRPr="00904477" w:rsidRDefault="00AA4074" w:rsidP="00AA4074">
      <w:pPr>
        <w:pStyle w:val="ListParagraph"/>
        <w:numPr>
          <w:ilvl w:val="0"/>
          <w:numId w:val="8"/>
        </w:numPr>
        <w:rPr>
          <w:sz w:val="24"/>
          <w:szCs w:val="24"/>
        </w:rPr>
      </w:pPr>
      <w:r w:rsidRPr="00904477">
        <w:rPr>
          <w:sz w:val="24"/>
          <w:szCs w:val="24"/>
        </w:rPr>
        <w:t>Originated from Spain.</w:t>
      </w:r>
    </w:p>
    <w:p w:rsidR="00AA4074" w:rsidRPr="00904477" w:rsidRDefault="00AA4074" w:rsidP="00AA4074">
      <w:pPr>
        <w:pStyle w:val="ListParagraph"/>
        <w:numPr>
          <w:ilvl w:val="0"/>
          <w:numId w:val="8"/>
        </w:numPr>
        <w:rPr>
          <w:sz w:val="24"/>
          <w:szCs w:val="24"/>
        </w:rPr>
      </w:pPr>
      <w:r w:rsidRPr="00904477">
        <w:rPr>
          <w:sz w:val="24"/>
          <w:szCs w:val="24"/>
        </w:rPr>
        <w:t>They are small in body and angular in form.</w:t>
      </w:r>
    </w:p>
    <w:p w:rsidR="00AA4074" w:rsidRPr="00904477" w:rsidRDefault="00AA4074" w:rsidP="00AA4074">
      <w:pPr>
        <w:pStyle w:val="ListParagraph"/>
        <w:numPr>
          <w:ilvl w:val="0"/>
          <w:numId w:val="8"/>
        </w:numPr>
        <w:rPr>
          <w:sz w:val="24"/>
          <w:szCs w:val="24"/>
        </w:rPr>
      </w:pPr>
      <w:r w:rsidRPr="00904477">
        <w:rPr>
          <w:sz w:val="24"/>
          <w:szCs w:val="24"/>
        </w:rPr>
        <w:t>They have a drooping rump.</w:t>
      </w:r>
    </w:p>
    <w:p w:rsidR="00AA4074" w:rsidRPr="00904477" w:rsidRDefault="00AA4074" w:rsidP="00AA4074">
      <w:pPr>
        <w:pStyle w:val="ListParagraph"/>
        <w:numPr>
          <w:ilvl w:val="0"/>
          <w:numId w:val="8"/>
        </w:numPr>
        <w:rPr>
          <w:sz w:val="24"/>
          <w:szCs w:val="24"/>
        </w:rPr>
      </w:pPr>
      <w:r w:rsidRPr="00904477">
        <w:rPr>
          <w:sz w:val="24"/>
          <w:szCs w:val="24"/>
        </w:rPr>
        <w:t>Narrow chest.</w:t>
      </w:r>
    </w:p>
    <w:p w:rsidR="00AA4074" w:rsidRPr="00904477" w:rsidRDefault="00AA4074" w:rsidP="00AA4074">
      <w:pPr>
        <w:pStyle w:val="ListParagraph"/>
        <w:numPr>
          <w:ilvl w:val="0"/>
          <w:numId w:val="8"/>
        </w:numPr>
        <w:rPr>
          <w:sz w:val="24"/>
          <w:szCs w:val="24"/>
        </w:rPr>
      </w:pPr>
      <w:r w:rsidRPr="00904477">
        <w:rPr>
          <w:sz w:val="24"/>
          <w:szCs w:val="24"/>
        </w:rPr>
        <w:t>Wool, hooves and horns are white.</w:t>
      </w:r>
    </w:p>
    <w:p w:rsidR="00AA4074" w:rsidRPr="00904477" w:rsidRDefault="00AA4074" w:rsidP="00AA4074">
      <w:pPr>
        <w:pStyle w:val="ListParagraph"/>
        <w:numPr>
          <w:ilvl w:val="0"/>
          <w:numId w:val="8"/>
        </w:numPr>
        <w:rPr>
          <w:sz w:val="24"/>
          <w:szCs w:val="24"/>
        </w:rPr>
      </w:pPr>
      <w:r w:rsidRPr="00904477">
        <w:rPr>
          <w:sz w:val="24"/>
          <w:szCs w:val="24"/>
        </w:rPr>
        <w:t>Slow maturing breed.</w:t>
      </w:r>
    </w:p>
    <w:p w:rsidR="00AA4074" w:rsidRPr="00904477" w:rsidRDefault="00AA4074" w:rsidP="00AA4074">
      <w:pPr>
        <w:pStyle w:val="ListParagraph"/>
        <w:numPr>
          <w:ilvl w:val="0"/>
          <w:numId w:val="8"/>
        </w:numPr>
        <w:rPr>
          <w:sz w:val="24"/>
          <w:szCs w:val="24"/>
        </w:rPr>
      </w:pPr>
      <w:r w:rsidRPr="00904477">
        <w:rPr>
          <w:sz w:val="24"/>
          <w:szCs w:val="24"/>
        </w:rPr>
        <w:t>Hardy breed.</w:t>
      </w:r>
    </w:p>
    <w:p w:rsidR="00AA4074" w:rsidRPr="00904477" w:rsidRDefault="00AA4074" w:rsidP="00AA4074">
      <w:pPr>
        <w:pStyle w:val="ListParagraph"/>
        <w:numPr>
          <w:ilvl w:val="0"/>
          <w:numId w:val="8"/>
        </w:numPr>
        <w:rPr>
          <w:sz w:val="24"/>
          <w:szCs w:val="24"/>
        </w:rPr>
      </w:pPr>
      <w:r w:rsidRPr="00904477">
        <w:rPr>
          <w:sz w:val="24"/>
          <w:szCs w:val="24"/>
        </w:rPr>
        <w:t>Good flocking instinct hence easy to keep them.</w:t>
      </w:r>
    </w:p>
    <w:p w:rsidR="00AA4074" w:rsidRPr="00904477" w:rsidRDefault="00AA4074" w:rsidP="00AA4074">
      <w:pPr>
        <w:pStyle w:val="ListParagraph"/>
        <w:numPr>
          <w:ilvl w:val="0"/>
          <w:numId w:val="8"/>
        </w:numPr>
        <w:rPr>
          <w:sz w:val="24"/>
          <w:szCs w:val="24"/>
        </w:rPr>
      </w:pPr>
      <w:r w:rsidRPr="00904477">
        <w:rPr>
          <w:sz w:val="24"/>
          <w:szCs w:val="24"/>
        </w:rPr>
        <w:t>Produce fleece that is highly valued, long stapled with a length of 8-10cm and is low in shrinkage.</w:t>
      </w:r>
    </w:p>
    <w:p w:rsidR="00AA4074" w:rsidRPr="00904477" w:rsidRDefault="00AA4074" w:rsidP="00AA4074">
      <w:pPr>
        <w:pStyle w:val="ListParagraph"/>
        <w:numPr>
          <w:ilvl w:val="0"/>
          <w:numId w:val="8"/>
        </w:numPr>
        <w:rPr>
          <w:sz w:val="24"/>
          <w:szCs w:val="24"/>
        </w:rPr>
      </w:pPr>
      <w:r w:rsidRPr="00904477">
        <w:rPr>
          <w:sz w:val="24"/>
          <w:szCs w:val="24"/>
        </w:rPr>
        <w:t>Ram weighs 63-80kg and ewes 49-57kg.</w:t>
      </w:r>
    </w:p>
    <w:p w:rsidR="00AA4074" w:rsidRPr="00904477" w:rsidRDefault="00AA4074" w:rsidP="00AA4074">
      <w:pPr>
        <w:pStyle w:val="ListParagraph"/>
        <w:numPr>
          <w:ilvl w:val="0"/>
          <w:numId w:val="8"/>
        </w:numPr>
        <w:rPr>
          <w:sz w:val="24"/>
          <w:szCs w:val="24"/>
        </w:rPr>
      </w:pPr>
      <w:r w:rsidRPr="00904477">
        <w:rPr>
          <w:sz w:val="24"/>
          <w:szCs w:val="24"/>
        </w:rPr>
        <w:t>Carcass is of low quality.</w:t>
      </w:r>
    </w:p>
    <w:p w:rsidR="00AA4074" w:rsidRPr="00904477" w:rsidRDefault="00AA4074" w:rsidP="00AA4074">
      <w:pPr>
        <w:pStyle w:val="ListParagraph"/>
        <w:numPr>
          <w:ilvl w:val="0"/>
          <w:numId w:val="8"/>
        </w:numPr>
        <w:rPr>
          <w:sz w:val="24"/>
          <w:szCs w:val="24"/>
        </w:rPr>
      </w:pPr>
      <w:r w:rsidRPr="00904477">
        <w:rPr>
          <w:sz w:val="24"/>
          <w:szCs w:val="24"/>
        </w:rPr>
        <w:t xml:space="preserve">Found in cooler areas in Kenya e.g. </w:t>
      </w:r>
      <w:proofErr w:type="spellStart"/>
      <w:r w:rsidRPr="00904477">
        <w:rPr>
          <w:sz w:val="24"/>
          <w:szCs w:val="24"/>
        </w:rPr>
        <w:t>Molo</w:t>
      </w:r>
      <w:proofErr w:type="spellEnd"/>
    </w:p>
    <w:p w:rsidR="00AA4074" w:rsidRPr="00904477" w:rsidRDefault="00AA4074" w:rsidP="00AA4074">
      <w:pPr>
        <w:pStyle w:val="ListParagraph"/>
        <w:numPr>
          <w:ilvl w:val="0"/>
          <w:numId w:val="7"/>
        </w:numPr>
        <w:rPr>
          <w:sz w:val="24"/>
          <w:szCs w:val="24"/>
          <w:u w:val="single"/>
        </w:rPr>
      </w:pPr>
      <w:r w:rsidRPr="00904477">
        <w:rPr>
          <w:sz w:val="24"/>
          <w:szCs w:val="24"/>
          <w:u w:val="single"/>
        </w:rPr>
        <w:t>Meat breeds.</w:t>
      </w:r>
    </w:p>
    <w:p w:rsidR="00AA4074" w:rsidRPr="00904477" w:rsidRDefault="00AA4074" w:rsidP="00AA4074">
      <w:pPr>
        <w:ind w:left="360"/>
        <w:rPr>
          <w:sz w:val="24"/>
          <w:szCs w:val="24"/>
        </w:rPr>
      </w:pPr>
      <w:r w:rsidRPr="00904477">
        <w:rPr>
          <w:sz w:val="24"/>
          <w:szCs w:val="24"/>
        </w:rPr>
        <w:t>Produce high quality meat or mutton.</w:t>
      </w:r>
    </w:p>
    <w:p w:rsidR="00AA4074" w:rsidRPr="00904477" w:rsidRDefault="00AA4074" w:rsidP="00AA4074">
      <w:pPr>
        <w:pStyle w:val="ListParagraph"/>
        <w:numPr>
          <w:ilvl w:val="0"/>
          <w:numId w:val="9"/>
        </w:numPr>
        <w:rPr>
          <w:sz w:val="24"/>
          <w:szCs w:val="24"/>
        </w:rPr>
      </w:pPr>
      <w:proofErr w:type="spellStart"/>
      <w:r w:rsidRPr="00904477">
        <w:rPr>
          <w:sz w:val="24"/>
          <w:szCs w:val="24"/>
        </w:rPr>
        <w:t>Dorper</w:t>
      </w:r>
      <w:proofErr w:type="spellEnd"/>
      <w:r w:rsidRPr="00904477">
        <w:rPr>
          <w:sz w:val="24"/>
          <w:szCs w:val="24"/>
        </w:rPr>
        <w:t>.</w:t>
      </w:r>
    </w:p>
    <w:p w:rsidR="00AA4074" w:rsidRPr="00904477" w:rsidRDefault="00AA4074" w:rsidP="00AA4074">
      <w:pPr>
        <w:pStyle w:val="ListParagraph"/>
        <w:numPr>
          <w:ilvl w:val="0"/>
          <w:numId w:val="10"/>
        </w:numPr>
        <w:rPr>
          <w:sz w:val="24"/>
          <w:szCs w:val="24"/>
        </w:rPr>
      </w:pPr>
      <w:r w:rsidRPr="00904477">
        <w:rPr>
          <w:sz w:val="24"/>
          <w:szCs w:val="24"/>
        </w:rPr>
        <w:t>Produces high quality carcass.</w:t>
      </w:r>
    </w:p>
    <w:p w:rsidR="00AA4074" w:rsidRPr="00904477" w:rsidRDefault="00AA4074" w:rsidP="00AA4074">
      <w:pPr>
        <w:pStyle w:val="ListParagraph"/>
        <w:numPr>
          <w:ilvl w:val="0"/>
          <w:numId w:val="10"/>
        </w:numPr>
        <w:rPr>
          <w:sz w:val="24"/>
          <w:szCs w:val="24"/>
        </w:rPr>
      </w:pPr>
      <w:r w:rsidRPr="00904477">
        <w:rPr>
          <w:sz w:val="24"/>
          <w:szCs w:val="24"/>
        </w:rPr>
        <w:t>Developed through crossing of Dorset Horn and black headed Persian hence regarded as indigenous sheep.</w:t>
      </w:r>
    </w:p>
    <w:p w:rsidR="00AA4074" w:rsidRPr="00904477" w:rsidRDefault="00AA4074" w:rsidP="00AA4074">
      <w:pPr>
        <w:pStyle w:val="ListParagraph"/>
        <w:numPr>
          <w:ilvl w:val="0"/>
          <w:numId w:val="10"/>
        </w:numPr>
        <w:rPr>
          <w:sz w:val="24"/>
          <w:szCs w:val="24"/>
        </w:rPr>
      </w:pPr>
      <w:r w:rsidRPr="00904477">
        <w:rPr>
          <w:sz w:val="24"/>
          <w:szCs w:val="24"/>
        </w:rPr>
        <w:t xml:space="preserve">White in </w:t>
      </w:r>
      <w:proofErr w:type="spellStart"/>
      <w:r w:rsidRPr="00904477">
        <w:rPr>
          <w:sz w:val="24"/>
          <w:szCs w:val="24"/>
        </w:rPr>
        <w:t>colour</w:t>
      </w:r>
      <w:proofErr w:type="spellEnd"/>
      <w:r w:rsidRPr="00904477">
        <w:rPr>
          <w:sz w:val="24"/>
          <w:szCs w:val="24"/>
        </w:rPr>
        <w:t xml:space="preserve"> with a black head.</w:t>
      </w:r>
    </w:p>
    <w:p w:rsidR="00AA4074" w:rsidRPr="00904477" w:rsidRDefault="00AA4074" w:rsidP="00AA4074">
      <w:pPr>
        <w:pStyle w:val="ListParagraph"/>
        <w:numPr>
          <w:ilvl w:val="0"/>
          <w:numId w:val="10"/>
        </w:numPr>
        <w:rPr>
          <w:sz w:val="24"/>
          <w:szCs w:val="24"/>
        </w:rPr>
      </w:pPr>
      <w:r w:rsidRPr="00904477">
        <w:rPr>
          <w:sz w:val="24"/>
          <w:szCs w:val="24"/>
        </w:rPr>
        <w:t>Hardy.</w:t>
      </w:r>
    </w:p>
    <w:p w:rsidR="00AA4074" w:rsidRPr="00904477" w:rsidRDefault="00AA4074" w:rsidP="00AA4074">
      <w:pPr>
        <w:pStyle w:val="ListParagraph"/>
        <w:numPr>
          <w:ilvl w:val="0"/>
          <w:numId w:val="10"/>
        </w:numPr>
        <w:rPr>
          <w:sz w:val="24"/>
          <w:szCs w:val="24"/>
        </w:rPr>
      </w:pPr>
      <w:r w:rsidRPr="00904477">
        <w:rPr>
          <w:sz w:val="24"/>
          <w:szCs w:val="24"/>
        </w:rPr>
        <w:t>Good growth rate.</w:t>
      </w:r>
    </w:p>
    <w:p w:rsidR="00AA4074" w:rsidRPr="00904477" w:rsidRDefault="00AA4074" w:rsidP="00AA4074">
      <w:pPr>
        <w:pStyle w:val="ListParagraph"/>
        <w:numPr>
          <w:ilvl w:val="0"/>
          <w:numId w:val="9"/>
        </w:numPr>
        <w:rPr>
          <w:sz w:val="24"/>
          <w:szCs w:val="24"/>
        </w:rPr>
      </w:pPr>
      <w:proofErr w:type="spellStart"/>
      <w:r w:rsidRPr="00904477">
        <w:rPr>
          <w:sz w:val="24"/>
          <w:szCs w:val="24"/>
        </w:rPr>
        <w:t>Blackheaded</w:t>
      </w:r>
      <w:proofErr w:type="spellEnd"/>
      <w:r w:rsidRPr="00904477">
        <w:rPr>
          <w:sz w:val="24"/>
          <w:szCs w:val="24"/>
        </w:rPr>
        <w:t xml:space="preserve"> Persian.</w:t>
      </w:r>
    </w:p>
    <w:p w:rsidR="00AA4074" w:rsidRPr="00904477" w:rsidRDefault="00AA4074" w:rsidP="00AA4074">
      <w:pPr>
        <w:pStyle w:val="ListParagraph"/>
        <w:numPr>
          <w:ilvl w:val="0"/>
          <w:numId w:val="11"/>
        </w:numPr>
        <w:rPr>
          <w:sz w:val="24"/>
          <w:szCs w:val="24"/>
        </w:rPr>
      </w:pPr>
      <w:r w:rsidRPr="00904477">
        <w:rPr>
          <w:sz w:val="24"/>
          <w:szCs w:val="24"/>
        </w:rPr>
        <w:t>Has hair covering its body.</w:t>
      </w:r>
    </w:p>
    <w:p w:rsidR="00AA4074" w:rsidRPr="00904477" w:rsidRDefault="00AA4074" w:rsidP="00AA4074">
      <w:pPr>
        <w:pStyle w:val="ListParagraph"/>
        <w:numPr>
          <w:ilvl w:val="0"/>
          <w:numId w:val="11"/>
        </w:numPr>
        <w:rPr>
          <w:sz w:val="24"/>
          <w:szCs w:val="24"/>
        </w:rPr>
      </w:pPr>
      <w:r w:rsidRPr="00904477">
        <w:rPr>
          <w:sz w:val="24"/>
          <w:szCs w:val="24"/>
        </w:rPr>
        <w:t>Indigenous sheep.</w:t>
      </w:r>
    </w:p>
    <w:p w:rsidR="00AA4074" w:rsidRPr="00904477" w:rsidRDefault="00AA4074" w:rsidP="00AA4074">
      <w:pPr>
        <w:pStyle w:val="ListParagraph"/>
        <w:numPr>
          <w:ilvl w:val="0"/>
          <w:numId w:val="11"/>
        </w:numPr>
        <w:rPr>
          <w:sz w:val="24"/>
          <w:szCs w:val="24"/>
        </w:rPr>
      </w:pPr>
      <w:r w:rsidRPr="00904477">
        <w:rPr>
          <w:sz w:val="24"/>
          <w:szCs w:val="24"/>
        </w:rPr>
        <w:t>Originated from Arabia.</w:t>
      </w:r>
    </w:p>
    <w:p w:rsidR="00AA4074" w:rsidRPr="00904477" w:rsidRDefault="00AA4074" w:rsidP="00AA4074">
      <w:pPr>
        <w:pStyle w:val="ListParagraph"/>
        <w:numPr>
          <w:ilvl w:val="0"/>
          <w:numId w:val="11"/>
        </w:numPr>
        <w:rPr>
          <w:sz w:val="24"/>
          <w:szCs w:val="24"/>
        </w:rPr>
      </w:pPr>
      <w:r w:rsidRPr="00904477">
        <w:rPr>
          <w:sz w:val="24"/>
          <w:szCs w:val="24"/>
        </w:rPr>
        <w:t>It is hardy.</w:t>
      </w:r>
    </w:p>
    <w:p w:rsidR="00AA4074" w:rsidRPr="00904477" w:rsidRDefault="00AA4074" w:rsidP="00AA4074">
      <w:pPr>
        <w:pStyle w:val="ListParagraph"/>
        <w:numPr>
          <w:ilvl w:val="0"/>
          <w:numId w:val="11"/>
        </w:numPr>
        <w:rPr>
          <w:sz w:val="24"/>
          <w:szCs w:val="24"/>
        </w:rPr>
      </w:pPr>
      <w:r w:rsidRPr="00904477">
        <w:rPr>
          <w:sz w:val="24"/>
          <w:szCs w:val="24"/>
        </w:rPr>
        <w:t>Found in N.E Kenya.</w:t>
      </w:r>
    </w:p>
    <w:p w:rsidR="00AA4074" w:rsidRPr="00904477" w:rsidRDefault="00AA4074" w:rsidP="00AA4074">
      <w:pPr>
        <w:pStyle w:val="ListParagraph"/>
        <w:numPr>
          <w:ilvl w:val="0"/>
          <w:numId w:val="9"/>
        </w:numPr>
        <w:rPr>
          <w:sz w:val="24"/>
          <w:szCs w:val="24"/>
        </w:rPr>
      </w:pPr>
      <w:r w:rsidRPr="00904477">
        <w:rPr>
          <w:sz w:val="24"/>
          <w:szCs w:val="24"/>
        </w:rPr>
        <w:t xml:space="preserve">Red </w:t>
      </w:r>
      <w:proofErr w:type="spellStart"/>
      <w:r w:rsidRPr="00904477">
        <w:rPr>
          <w:sz w:val="24"/>
          <w:szCs w:val="24"/>
        </w:rPr>
        <w:t>Maasai</w:t>
      </w:r>
      <w:proofErr w:type="spellEnd"/>
      <w:r w:rsidRPr="00904477">
        <w:rPr>
          <w:sz w:val="24"/>
          <w:szCs w:val="24"/>
        </w:rPr>
        <w:t xml:space="preserve"> sheep.</w:t>
      </w:r>
    </w:p>
    <w:p w:rsidR="00AA4074" w:rsidRPr="00904477" w:rsidRDefault="00AA4074" w:rsidP="00AA4074">
      <w:pPr>
        <w:pStyle w:val="ListParagraph"/>
        <w:numPr>
          <w:ilvl w:val="0"/>
          <w:numId w:val="12"/>
        </w:numPr>
        <w:rPr>
          <w:sz w:val="24"/>
          <w:szCs w:val="24"/>
        </w:rPr>
      </w:pPr>
      <w:r w:rsidRPr="00904477">
        <w:rPr>
          <w:sz w:val="24"/>
          <w:szCs w:val="24"/>
        </w:rPr>
        <w:t>Indigenous sheep.</w:t>
      </w:r>
    </w:p>
    <w:p w:rsidR="00AA4074" w:rsidRPr="00904477" w:rsidRDefault="00AA4074" w:rsidP="00AA4074">
      <w:pPr>
        <w:pStyle w:val="ListParagraph"/>
        <w:numPr>
          <w:ilvl w:val="0"/>
          <w:numId w:val="12"/>
        </w:numPr>
        <w:rPr>
          <w:sz w:val="24"/>
          <w:szCs w:val="24"/>
        </w:rPr>
      </w:pPr>
      <w:r w:rsidRPr="00904477">
        <w:rPr>
          <w:sz w:val="24"/>
          <w:szCs w:val="24"/>
        </w:rPr>
        <w:t>Popular all over the country due to its ability to utilize poor pastures.</w:t>
      </w:r>
    </w:p>
    <w:p w:rsidR="00AA4074" w:rsidRPr="00904477" w:rsidRDefault="00AA4074" w:rsidP="00AA4074">
      <w:pPr>
        <w:pStyle w:val="ListParagraph"/>
        <w:numPr>
          <w:ilvl w:val="0"/>
          <w:numId w:val="12"/>
        </w:numPr>
        <w:rPr>
          <w:sz w:val="24"/>
          <w:szCs w:val="24"/>
        </w:rPr>
      </w:pPr>
      <w:proofErr w:type="spellStart"/>
      <w:r w:rsidRPr="00904477">
        <w:rPr>
          <w:sz w:val="24"/>
          <w:szCs w:val="24"/>
        </w:rPr>
        <w:t>Colour</w:t>
      </w:r>
      <w:proofErr w:type="spellEnd"/>
      <w:r w:rsidRPr="00904477">
        <w:rPr>
          <w:sz w:val="24"/>
          <w:szCs w:val="24"/>
        </w:rPr>
        <w:t xml:space="preserve"> varies from white to red with hair covering its body.</w:t>
      </w:r>
    </w:p>
    <w:p w:rsidR="00AA4074" w:rsidRPr="00904477" w:rsidRDefault="00AA4074" w:rsidP="00AA4074">
      <w:pPr>
        <w:pStyle w:val="ListParagraph"/>
        <w:numPr>
          <w:ilvl w:val="0"/>
          <w:numId w:val="12"/>
        </w:numPr>
        <w:rPr>
          <w:sz w:val="24"/>
          <w:szCs w:val="24"/>
        </w:rPr>
      </w:pPr>
      <w:r w:rsidRPr="00904477">
        <w:rPr>
          <w:sz w:val="24"/>
          <w:szCs w:val="24"/>
        </w:rPr>
        <w:t>It has been bred with Merino.</w:t>
      </w:r>
    </w:p>
    <w:p w:rsidR="00AA4074" w:rsidRPr="00904477" w:rsidRDefault="00AA4074" w:rsidP="00AA4074">
      <w:pPr>
        <w:pStyle w:val="ListParagraph"/>
        <w:numPr>
          <w:ilvl w:val="0"/>
          <w:numId w:val="7"/>
        </w:numPr>
        <w:rPr>
          <w:sz w:val="24"/>
          <w:szCs w:val="24"/>
          <w:u w:val="single"/>
        </w:rPr>
      </w:pPr>
      <w:r w:rsidRPr="00904477">
        <w:rPr>
          <w:sz w:val="24"/>
          <w:szCs w:val="24"/>
          <w:u w:val="single"/>
        </w:rPr>
        <w:t>Dual purpose breeds.</w:t>
      </w:r>
    </w:p>
    <w:p w:rsidR="00AA4074" w:rsidRPr="00904477" w:rsidRDefault="00AA4074" w:rsidP="00AA4074">
      <w:pPr>
        <w:pStyle w:val="ListParagraph"/>
        <w:rPr>
          <w:sz w:val="24"/>
          <w:szCs w:val="24"/>
        </w:rPr>
      </w:pPr>
      <w:r w:rsidRPr="00904477">
        <w:rPr>
          <w:sz w:val="24"/>
          <w:szCs w:val="24"/>
        </w:rPr>
        <w:t>Produce both meat and wool.</w:t>
      </w:r>
    </w:p>
    <w:p w:rsidR="00AA4074" w:rsidRPr="00904477" w:rsidRDefault="00AA4074" w:rsidP="00AA4074">
      <w:pPr>
        <w:pStyle w:val="ListParagraph"/>
        <w:numPr>
          <w:ilvl w:val="0"/>
          <w:numId w:val="13"/>
        </w:numPr>
        <w:rPr>
          <w:sz w:val="24"/>
          <w:szCs w:val="24"/>
        </w:rPr>
      </w:pPr>
      <w:r w:rsidRPr="00904477">
        <w:rPr>
          <w:sz w:val="24"/>
          <w:szCs w:val="24"/>
        </w:rPr>
        <w:t>Romney marsh.</w:t>
      </w:r>
    </w:p>
    <w:p w:rsidR="00AA4074" w:rsidRPr="00904477" w:rsidRDefault="00AA4074" w:rsidP="00AA4074">
      <w:pPr>
        <w:pStyle w:val="ListParagraph"/>
        <w:numPr>
          <w:ilvl w:val="0"/>
          <w:numId w:val="14"/>
        </w:numPr>
        <w:rPr>
          <w:sz w:val="24"/>
          <w:szCs w:val="24"/>
        </w:rPr>
      </w:pPr>
      <w:r w:rsidRPr="00904477">
        <w:rPr>
          <w:sz w:val="24"/>
          <w:szCs w:val="24"/>
        </w:rPr>
        <w:t>Suitable in high altitude areas that have wet pastures.</w:t>
      </w:r>
    </w:p>
    <w:p w:rsidR="00AA4074" w:rsidRPr="00904477" w:rsidRDefault="00AA4074" w:rsidP="00AA4074">
      <w:pPr>
        <w:pStyle w:val="ListParagraph"/>
        <w:numPr>
          <w:ilvl w:val="0"/>
          <w:numId w:val="14"/>
        </w:numPr>
        <w:rPr>
          <w:sz w:val="24"/>
          <w:szCs w:val="24"/>
        </w:rPr>
      </w:pPr>
      <w:r w:rsidRPr="00904477">
        <w:rPr>
          <w:sz w:val="24"/>
          <w:szCs w:val="24"/>
        </w:rPr>
        <w:t>Resistant to foot and rot and worm infestations.</w:t>
      </w:r>
    </w:p>
    <w:p w:rsidR="00AA4074" w:rsidRPr="00904477" w:rsidRDefault="00AA4074" w:rsidP="00AA4074">
      <w:pPr>
        <w:pStyle w:val="ListParagraph"/>
        <w:numPr>
          <w:ilvl w:val="0"/>
          <w:numId w:val="14"/>
        </w:numPr>
        <w:rPr>
          <w:sz w:val="24"/>
          <w:szCs w:val="24"/>
        </w:rPr>
      </w:pPr>
      <w:r w:rsidRPr="00904477">
        <w:rPr>
          <w:sz w:val="24"/>
          <w:szCs w:val="24"/>
        </w:rPr>
        <w:t>Wide head and polled.</w:t>
      </w:r>
    </w:p>
    <w:p w:rsidR="00AA4074" w:rsidRPr="00904477" w:rsidRDefault="00AA4074" w:rsidP="00AA4074">
      <w:pPr>
        <w:pStyle w:val="ListParagraph"/>
        <w:numPr>
          <w:ilvl w:val="0"/>
          <w:numId w:val="14"/>
        </w:numPr>
        <w:rPr>
          <w:sz w:val="24"/>
          <w:szCs w:val="24"/>
        </w:rPr>
      </w:pPr>
      <w:r w:rsidRPr="00904477">
        <w:rPr>
          <w:sz w:val="24"/>
          <w:szCs w:val="24"/>
        </w:rPr>
        <w:t>Well covered with wool.</w:t>
      </w:r>
    </w:p>
    <w:p w:rsidR="00AA4074" w:rsidRPr="00904477" w:rsidRDefault="00AA4074" w:rsidP="00AA4074">
      <w:pPr>
        <w:pStyle w:val="ListParagraph"/>
        <w:numPr>
          <w:ilvl w:val="0"/>
          <w:numId w:val="14"/>
        </w:numPr>
        <w:rPr>
          <w:sz w:val="24"/>
          <w:szCs w:val="24"/>
        </w:rPr>
      </w:pPr>
      <w:r w:rsidRPr="00904477">
        <w:rPr>
          <w:sz w:val="24"/>
          <w:szCs w:val="24"/>
        </w:rPr>
        <w:t>Wide chest with a straight back and short legs.</w:t>
      </w:r>
    </w:p>
    <w:p w:rsidR="00AA4074" w:rsidRPr="00904477" w:rsidRDefault="00AA4074" w:rsidP="00AA4074">
      <w:pPr>
        <w:pStyle w:val="ListParagraph"/>
        <w:numPr>
          <w:ilvl w:val="0"/>
          <w:numId w:val="14"/>
        </w:numPr>
        <w:rPr>
          <w:sz w:val="24"/>
          <w:szCs w:val="24"/>
        </w:rPr>
      </w:pPr>
      <w:r w:rsidRPr="00904477">
        <w:rPr>
          <w:sz w:val="24"/>
          <w:szCs w:val="24"/>
        </w:rPr>
        <w:t>Produces wool of medium length that weighs 3.6-4.1kgs.</w:t>
      </w:r>
    </w:p>
    <w:p w:rsidR="00AA4074" w:rsidRPr="00904477" w:rsidRDefault="00AA4074" w:rsidP="00AA4074">
      <w:pPr>
        <w:pStyle w:val="ListParagraph"/>
        <w:numPr>
          <w:ilvl w:val="0"/>
          <w:numId w:val="14"/>
        </w:numPr>
        <w:rPr>
          <w:sz w:val="24"/>
          <w:szCs w:val="24"/>
        </w:rPr>
      </w:pPr>
      <w:r w:rsidRPr="00904477">
        <w:rPr>
          <w:sz w:val="24"/>
          <w:szCs w:val="24"/>
        </w:rPr>
        <w:t>Rams weigh 102-113kgs.</w:t>
      </w:r>
    </w:p>
    <w:p w:rsidR="00AA4074" w:rsidRPr="00904477" w:rsidRDefault="00AA4074" w:rsidP="00AA4074">
      <w:pPr>
        <w:pStyle w:val="ListParagraph"/>
        <w:numPr>
          <w:ilvl w:val="0"/>
          <w:numId w:val="14"/>
        </w:numPr>
        <w:rPr>
          <w:sz w:val="24"/>
          <w:szCs w:val="24"/>
        </w:rPr>
      </w:pPr>
      <w:r w:rsidRPr="00904477">
        <w:rPr>
          <w:sz w:val="24"/>
          <w:szCs w:val="24"/>
        </w:rPr>
        <w:t>Black hooves.</w:t>
      </w:r>
    </w:p>
    <w:p w:rsidR="00AA4074" w:rsidRPr="00904477" w:rsidRDefault="00AA4074" w:rsidP="00AA4074">
      <w:pPr>
        <w:pStyle w:val="ListParagraph"/>
        <w:numPr>
          <w:ilvl w:val="0"/>
          <w:numId w:val="13"/>
        </w:numPr>
        <w:rPr>
          <w:sz w:val="24"/>
          <w:szCs w:val="24"/>
        </w:rPr>
      </w:pPr>
      <w:proofErr w:type="spellStart"/>
      <w:r w:rsidRPr="00904477">
        <w:rPr>
          <w:sz w:val="24"/>
          <w:szCs w:val="24"/>
        </w:rPr>
        <w:t>Corriedale</w:t>
      </w:r>
      <w:proofErr w:type="spellEnd"/>
      <w:r w:rsidRPr="00904477">
        <w:rPr>
          <w:sz w:val="24"/>
          <w:szCs w:val="24"/>
        </w:rPr>
        <w:t>.</w:t>
      </w:r>
    </w:p>
    <w:p w:rsidR="00AA4074" w:rsidRPr="00904477" w:rsidRDefault="00AA4074" w:rsidP="00AA4074">
      <w:pPr>
        <w:pStyle w:val="ListParagraph"/>
        <w:numPr>
          <w:ilvl w:val="0"/>
          <w:numId w:val="15"/>
        </w:numPr>
        <w:rPr>
          <w:sz w:val="24"/>
          <w:szCs w:val="24"/>
        </w:rPr>
      </w:pPr>
      <w:r w:rsidRPr="00904477">
        <w:rPr>
          <w:sz w:val="24"/>
          <w:szCs w:val="24"/>
        </w:rPr>
        <w:t>High quality wool and meat.</w:t>
      </w:r>
    </w:p>
    <w:p w:rsidR="00AA4074" w:rsidRPr="00904477" w:rsidRDefault="00AA4074" w:rsidP="00AA4074">
      <w:pPr>
        <w:pStyle w:val="ListParagraph"/>
        <w:numPr>
          <w:ilvl w:val="0"/>
          <w:numId w:val="15"/>
        </w:numPr>
        <w:rPr>
          <w:sz w:val="24"/>
          <w:szCs w:val="24"/>
        </w:rPr>
      </w:pPr>
      <w:r w:rsidRPr="00904477">
        <w:rPr>
          <w:sz w:val="24"/>
          <w:szCs w:val="24"/>
        </w:rPr>
        <w:t>It is polled.</w:t>
      </w:r>
    </w:p>
    <w:p w:rsidR="00AA4074" w:rsidRPr="00904477" w:rsidRDefault="00AA4074" w:rsidP="00AA4074">
      <w:pPr>
        <w:pStyle w:val="ListParagraph"/>
        <w:numPr>
          <w:ilvl w:val="0"/>
          <w:numId w:val="15"/>
        </w:numPr>
        <w:rPr>
          <w:sz w:val="24"/>
          <w:szCs w:val="24"/>
        </w:rPr>
      </w:pPr>
      <w:r w:rsidRPr="00904477">
        <w:rPr>
          <w:sz w:val="24"/>
          <w:szCs w:val="24"/>
        </w:rPr>
        <w:t>Covered with coarse wool.</w:t>
      </w:r>
    </w:p>
    <w:p w:rsidR="00AA4074" w:rsidRPr="00904477" w:rsidRDefault="00AA4074" w:rsidP="00AA4074">
      <w:pPr>
        <w:pStyle w:val="ListParagraph"/>
        <w:numPr>
          <w:ilvl w:val="0"/>
          <w:numId w:val="15"/>
        </w:numPr>
        <w:rPr>
          <w:sz w:val="24"/>
          <w:szCs w:val="24"/>
        </w:rPr>
      </w:pPr>
      <w:r w:rsidRPr="00904477">
        <w:rPr>
          <w:sz w:val="24"/>
          <w:szCs w:val="24"/>
        </w:rPr>
        <w:t>Long legs that are covered with wool to the hooves.</w:t>
      </w:r>
    </w:p>
    <w:p w:rsidR="00AA4074" w:rsidRPr="00904477" w:rsidRDefault="00AA4074" w:rsidP="00AA4074">
      <w:pPr>
        <w:pStyle w:val="ListParagraph"/>
        <w:numPr>
          <w:ilvl w:val="0"/>
          <w:numId w:val="15"/>
        </w:numPr>
        <w:rPr>
          <w:sz w:val="24"/>
          <w:szCs w:val="24"/>
        </w:rPr>
      </w:pPr>
      <w:r w:rsidRPr="00904477">
        <w:rPr>
          <w:sz w:val="24"/>
          <w:szCs w:val="24"/>
        </w:rPr>
        <w:t>Produces wool of good length and low shrinkage.</w:t>
      </w:r>
    </w:p>
    <w:p w:rsidR="00AA4074" w:rsidRPr="00904477" w:rsidRDefault="00AA4074" w:rsidP="00AA4074">
      <w:pPr>
        <w:pStyle w:val="ListParagraph"/>
        <w:numPr>
          <w:ilvl w:val="0"/>
          <w:numId w:val="15"/>
        </w:numPr>
        <w:rPr>
          <w:sz w:val="24"/>
          <w:szCs w:val="24"/>
        </w:rPr>
      </w:pPr>
      <w:r w:rsidRPr="00904477">
        <w:rPr>
          <w:sz w:val="24"/>
          <w:szCs w:val="24"/>
        </w:rPr>
        <w:t>The fleece weighs 5-5.5kg.</w:t>
      </w:r>
    </w:p>
    <w:p w:rsidR="00AA4074" w:rsidRPr="00904477" w:rsidRDefault="00AA4074" w:rsidP="00AA4074">
      <w:pPr>
        <w:pStyle w:val="ListParagraph"/>
        <w:numPr>
          <w:ilvl w:val="0"/>
          <w:numId w:val="15"/>
        </w:numPr>
        <w:rPr>
          <w:sz w:val="24"/>
          <w:szCs w:val="24"/>
        </w:rPr>
      </w:pPr>
      <w:r w:rsidRPr="00904477">
        <w:rPr>
          <w:sz w:val="24"/>
          <w:szCs w:val="24"/>
        </w:rPr>
        <w:t>Ram weighs 84.2kg-90.6kg</w:t>
      </w:r>
    </w:p>
    <w:p w:rsidR="00AA4074" w:rsidRPr="00904477" w:rsidRDefault="00AA4074" w:rsidP="00AA4074">
      <w:pPr>
        <w:pStyle w:val="ListParagraph"/>
        <w:numPr>
          <w:ilvl w:val="0"/>
          <w:numId w:val="15"/>
        </w:numPr>
        <w:rPr>
          <w:sz w:val="24"/>
          <w:szCs w:val="24"/>
        </w:rPr>
      </w:pPr>
      <w:r w:rsidRPr="00904477">
        <w:rPr>
          <w:sz w:val="24"/>
          <w:szCs w:val="24"/>
        </w:rPr>
        <w:t>Resulted from crossbreeding merino and Lincoln hence regarded as exotic.</w:t>
      </w:r>
    </w:p>
    <w:p w:rsidR="00AA4074" w:rsidRPr="00904477" w:rsidRDefault="00AA4074" w:rsidP="00AA4074">
      <w:pPr>
        <w:pStyle w:val="ListParagraph"/>
        <w:numPr>
          <w:ilvl w:val="0"/>
          <w:numId w:val="13"/>
        </w:numPr>
        <w:rPr>
          <w:sz w:val="24"/>
          <w:szCs w:val="24"/>
        </w:rPr>
      </w:pPr>
      <w:r w:rsidRPr="00904477">
        <w:rPr>
          <w:sz w:val="24"/>
          <w:szCs w:val="24"/>
        </w:rPr>
        <w:t>Hampshire down.</w:t>
      </w:r>
    </w:p>
    <w:p w:rsidR="00AA4074" w:rsidRPr="00904477" w:rsidRDefault="00AA4074" w:rsidP="00AA4074">
      <w:pPr>
        <w:pStyle w:val="ListParagraph"/>
        <w:numPr>
          <w:ilvl w:val="0"/>
          <w:numId w:val="16"/>
        </w:numPr>
        <w:rPr>
          <w:sz w:val="24"/>
          <w:szCs w:val="24"/>
        </w:rPr>
      </w:pPr>
      <w:r w:rsidRPr="00904477">
        <w:rPr>
          <w:sz w:val="24"/>
          <w:szCs w:val="24"/>
        </w:rPr>
        <w:t>It is hardy.</w:t>
      </w:r>
    </w:p>
    <w:p w:rsidR="00AA4074" w:rsidRPr="00904477" w:rsidRDefault="00AA4074" w:rsidP="00AA4074">
      <w:pPr>
        <w:pStyle w:val="ListParagraph"/>
        <w:numPr>
          <w:ilvl w:val="0"/>
          <w:numId w:val="16"/>
        </w:numPr>
        <w:rPr>
          <w:sz w:val="24"/>
          <w:szCs w:val="24"/>
        </w:rPr>
      </w:pPr>
      <w:r w:rsidRPr="00904477">
        <w:rPr>
          <w:sz w:val="24"/>
          <w:szCs w:val="24"/>
        </w:rPr>
        <w:t>Large breed.</w:t>
      </w:r>
    </w:p>
    <w:p w:rsidR="00AA4074" w:rsidRPr="00904477" w:rsidRDefault="00AA4074" w:rsidP="00AA4074">
      <w:pPr>
        <w:pStyle w:val="ListParagraph"/>
        <w:numPr>
          <w:ilvl w:val="0"/>
          <w:numId w:val="16"/>
        </w:numPr>
        <w:rPr>
          <w:sz w:val="24"/>
          <w:szCs w:val="24"/>
        </w:rPr>
      </w:pPr>
      <w:r w:rsidRPr="00904477">
        <w:rPr>
          <w:sz w:val="24"/>
          <w:szCs w:val="24"/>
        </w:rPr>
        <w:t>Hardy that thrives on poor pastures.</w:t>
      </w:r>
    </w:p>
    <w:p w:rsidR="00AA4074" w:rsidRPr="00904477" w:rsidRDefault="00AA4074" w:rsidP="00AA4074">
      <w:pPr>
        <w:pStyle w:val="ListParagraph"/>
        <w:numPr>
          <w:ilvl w:val="0"/>
          <w:numId w:val="16"/>
        </w:numPr>
        <w:rPr>
          <w:sz w:val="24"/>
          <w:szCs w:val="24"/>
        </w:rPr>
      </w:pPr>
      <w:r w:rsidRPr="00904477">
        <w:rPr>
          <w:sz w:val="24"/>
          <w:szCs w:val="24"/>
        </w:rPr>
        <w:t>Early maturing.</w:t>
      </w:r>
    </w:p>
    <w:p w:rsidR="00AA4074" w:rsidRPr="00904477" w:rsidRDefault="00AA4074" w:rsidP="00AA4074">
      <w:pPr>
        <w:pStyle w:val="ListParagraph"/>
        <w:numPr>
          <w:ilvl w:val="0"/>
          <w:numId w:val="16"/>
        </w:numPr>
        <w:rPr>
          <w:sz w:val="24"/>
          <w:szCs w:val="24"/>
        </w:rPr>
      </w:pPr>
      <w:r w:rsidRPr="00904477">
        <w:rPr>
          <w:sz w:val="24"/>
          <w:szCs w:val="24"/>
        </w:rPr>
        <w:t>Face and ears are dark brown or nearly black.</w:t>
      </w:r>
    </w:p>
    <w:p w:rsidR="00AA4074" w:rsidRPr="00904477" w:rsidRDefault="00AA4074" w:rsidP="00AA4074">
      <w:pPr>
        <w:pStyle w:val="ListParagraph"/>
        <w:numPr>
          <w:ilvl w:val="0"/>
          <w:numId w:val="16"/>
        </w:numPr>
        <w:rPr>
          <w:sz w:val="24"/>
          <w:szCs w:val="24"/>
        </w:rPr>
      </w:pPr>
      <w:r w:rsidRPr="00904477">
        <w:rPr>
          <w:sz w:val="24"/>
          <w:szCs w:val="24"/>
        </w:rPr>
        <w:t>Polled.</w:t>
      </w:r>
    </w:p>
    <w:p w:rsidR="00AA4074" w:rsidRPr="00904477" w:rsidRDefault="00AA4074" w:rsidP="00AA4074">
      <w:pPr>
        <w:pStyle w:val="ListParagraph"/>
        <w:numPr>
          <w:ilvl w:val="0"/>
          <w:numId w:val="16"/>
        </w:numPr>
        <w:rPr>
          <w:sz w:val="24"/>
          <w:szCs w:val="24"/>
        </w:rPr>
      </w:pPr>
      <w:r w:rsidRPr="00904477">
        <w:rPr>
          <w:sz w:val="24"/>
          <w:szCs w:val="24"/>
        </w:rPr>
        <w:t>Rams weigh 125kg and ewes 81-102kg.</w:t>
      </w:r>
    </w:p>
    <w:p w:rsidR="00AA4074" w:rsidRPr="00904477" w:rsidRDefault="00AA4074" w:rsidP="00AA4074">
      <w:pPr>
        <w:pStyle w:val="ListParagraph"/>
        <w:numPr>
          <w:ilvl w:val="0"/>
          <w:numId w:val="16"/>
        </w:numPr>
        <w:rPr>
          <w:sz w:val="24"/>
          <w:szCs w:val="24"/>
        </w:rPr>
      </w:pPr>
      <w:r w:rsidRPr="00904477">
        <w:rPr>
          <w:sz w:val="24"/>
          <w:szCs w:val="24"/>
        </w:rPr>
        <w:t xml:space="preserve">Fleece weigh 3.6kg but sometimes it is downgraded because of black </w:t>
      </w:r>
      <w:proofErr w:type="spellStart"/>
      <w:r w:rsidRPr="00904477">
        <w:rPr>
          <w:sz w:val="24"/>
          <w:szCs w:val="24"/>
        </w:rPr>
        <w:t>fibres</w:t>
      </w:r>
      <w:proofErr w:type="spellEnd"/>
      <w:r w:rsidRPr="00904477">
        <w:rPr>
          <w:sz w:val="24"/>
          <w:szCs w:val="24"/>
        </w:rPr>
        <w:t>.</w:t>
      </w:r>
    </w:p>
    <w:p w:rsidR="00AA4074" w:rsidRPr="00904477" w:rsidRDefault="00AA4074" w:rsidP="00AA4074">
      <w:pPr>
        <w:pStyle w:val="ListParagraph"/>
        <w:numPr>
          <w:ilvl w:val="0"/>
          <w:numId w:val="16"/>
        </w:numPr>
        <w:rPr>
          <w:sz w:val="24"/>
          <w:szCs w:val="24"/>
        </w:rPr>
      </w:pPr>
      <w:r w:rsidRPr="00904477">
        <w:rPr>
          <w:sz w:val="24"/>
          <w:szCs w:val="24"/>
        </w:rPr>
        <w:t>Coarse wool of about 7.5cm long.</w:t>
      </w:r>
    </w:p>
    <w:p w:rsidR="00AA4074" w:rsidRPr="00904477" w:rsidRDefault="00AA4074" w:rsidP="00AA4074">
      <w:pPr>
        <w:pStyle w:val="ListParagraph"/>
        <w:numPr>
          <w:ilvl w:val="0"/>
          <w:numId w:val="2"/>
        </w:numPr>
        <w:rPr>
          <w:sz w:val="24"/>
          <w:szCs w:val="24"/>
        </w:rPr>
      </w:pPr>
      <w:r w:rsidRPr="00904477">
        <w:rPr>
          <w:sz w:val="24"/>
          <w:szCs w:val="24"/>
        </w:rPr>
        <w:t>Genetic improvement.</w:t>
      </w:r>
    </w:p>
    <w:p w:rsidR="00AA4074" w:rsidRPr="00904477" w:rsidRDefault="00AA4074" w:rsidP="00AA4074">
      <w:pPr>
        <w:pStyle w:val="ListParagraph"/>
        <w:numPr>
          <w:ilvl w:val="0"/>
          <w:numId w:val="17"/>
        </w:numPr>
        <w:rPr>
          <w:sz w:val="24"/>
          <w:szCs w:val="24"/>
        </w:rPr>
      </w:pPr>
      <w:r w:rsidRPr="00904477">
        <w:rPr>
          <w:sz w:val="24"/>
          <w:szCs w:val="24"/>
        </w:rPr>
        <w:t>Crossbreeding.</w:t>
      </w:r>
    </w:p>
    <w:p w:rsidR="00AA4074" w:rsidRPr="00904477" w:rsidRDefault="00AA4074" w:rsidP="00AA4074">
      <w:pPr>
        <w:pStyle w:val="ListParagraph"/>
        <w:numPr>
          <w:ilvl w:val="0"/>
          <w:numId w:val="17"/>
        </w:numPr>
        <w:rPr>
          <w:sz w:val="24"/>
          <w:szCs w:val="24"/>
        </w:rPr>
      </w:pPr>
      <w:r w:rsidRPr="00904477">
        <w:rPr>
          <w:sz w:val="24"/>
          <w:szCs w:val="24"/>
        </w:rPr>
        <w:t>Selection. (contemporary comparison, progeny testing, individual or mass selection)</w:t>
      </w:r>
    </w:p>
    <w:p w:rsidR="00AA4074" w:rsidRPr="00904477" w:rsidRDefault="00AA4074" w:rsidP="00AA4074">
      <w:pPr>
        <w:pStyle w:val="ListParagraph"/>
        <w:numPr>
          <w:ilvl w:val="0"/>
          <w:numId w:val="2"/>
        </w:numPr>
        <w:tabs>
          <w:tab w:val="left" w:pos="2141"/>
        </w:tabs>
        <w:rPr>
          <w:sz w:val="24"/>
          <w:szCs w:val="24"/>
        </w:rPr>
      </w:pPr>
      <w:r w:rsidRPr="00904477">
        <w:rPr>
          <w:sz w:val="24"/>
          <w:szCs w:val="24"/>
        </w:rPr>
        <w:t>Reproduction.</w:t>
      </w:r>
      <w:r w:rsidRPr="00904477">
        <w:rPr>
          <w:sz w:val="24"/>
          <w:szCs w:val="24"/>
        </w:rPr>
        <w:tab/>
      </w:r>
    </w:p>
    <w:p w:rsidR="00AA4074" w:rsidRPr="00904477" w:rsidRDefault="00AA4074" w:rsidP="00AA4074">
      <w:pPr>
        <w:tabs>
          <w:tab w:val="left" w:pos="2141"/>
        </w:tabs>
        <w:ind w:left="360"/>
        <w:rPr>
          <w:sz w:val="24"/>
          <w:szCs w:val="24"/>
        </w:rPr>
      </w:pPr>
      <w:r w:rsidRPr="00904477">
        <w:rPr>
          <w:sz w:val="24"/>
          <w:szCs w:val="24"/>
        </w:rPr>
        <w:t>Selection and culling should be carried out before mating. Dirty wool around the vulva of the ewe and the penis sheath of the ram should be clipped to prevent infection at mating. Overgrown hooves should be trimmed to reduce the incidences of lameness. 2-3 weeks before mating, the ewe’s body condition should be stepped up by feeding her good quality feed. Gestation period lasts for 5 months; ewes should be vaccinated and drenched to control external and internal parasites. Steaming up should be done 2 months before birth to build up the body in readiness for birth and milk production for the lamb. Supervision should be there during birth and weak lambs should be fed on cow’s milk from a bottle.</w:t>
      </w:r>
    </w:p>
    <w:p w:rsidR="00AA4074" w:rsidRPr="00904477" w:rsidRDefault="00AA4074" w:rsidP="00AA4074">
      <w:pPr>
        <w:tabs>
          <w:tab w:val="left" w:pos="2141"/>
        </w:tabs>
        <w:ind w:left="360"/>
        <w:rPr>
          <w:sz w:val="24"/>
          <w:szCs w:val="24"/>
          <w:u w:val="dotted"/>
        </w:rPr>
      </w:pPr>
      <w:proofErr w:type="gramStart"/>
      <w:r w:rsidRPr="00904477">
        <w:rPr>
          <w:sz w:val="24"/>
          <w:szCs w:val="24"/>
          <w:u w:val="dotted"/>
        </w:rPr>
        <w:t>Factors affecting reproduction.</w:t>
      </w:r>
      <w:proofErr w:type="gramEnd"/>
    </w:p>
    <w:p w:rsidR="00AA4074" w:rsidRPr="00904477" w:rsidRDefault="00AA4074" w:rsidP="00AA4074">
      <w:pPr>
        <w:pStyle w:val="ListParagraph"/>
        <w:numPr>
          <w:ilvl w:val="0"/>
          <w:numId w:val="25"/>
        </w:numPr>
        <w:tabs>
          <w:tab w:val="left" w:pos="2141"/>
        </w:tabs>
        <w:rPr>
          <w:sz w:val="24"/>
          <w:szCs w:val="24"/>
        </w:rPr>
      </w:pPr>
      <w:r w:rsidRPr="00904477">
        <w:rPr>
          <w:sz w:val="24"/>
          <w:szCs w:val="24"/>
        </w:rPr>
        <w:t>Association between ram/ewes.</w:t>
      </w:r>
    </w:p>
    <w:p w:rsidR="00AA4074" w:rsidRPr="00904477" w:rsidRDefault="00AA4074" w:rsidP="00AA4074">
      <w:pPr>
        <w:pStyle w:val="ListParagraph"/>
        <w:numPr>
          <w:ilvl w:val="0"/>
          <w:numId w:val="25"/>
        </w:numPr>
        <w:tabs>
          <w:tab w:val="left" w:pos="2141"/>
        </w:tabs>
        <w:rPr>
          <w:sz w:val="24"/>
          <w:szCs w:val="24"/>
        </w:rPr>
      </w:pPr>
      <w:r w:rsidRPr="00904477">
        <w:rPr>
          <w:sz w:val="24"/>
          <w:szCs w:val="24"/>
        </w:rPr>
        <w:t>Age.</w:t>
      </w:r>
    </w:p>
    <w:p w:rsidR="00AA4074" w:rsidRPr="00904477" w:rsidRDefault="00AA4074" w:rsidP="00AA4074">
      <w:pPr>
        <w:pStyle w:val="ListParagraph"/>
        <w:numPr>
          <w:ilvl w:val="0"/>
          <w:numId w:val="25"/>
        </w:numPr>
        <w:tabs>
          <w:tab w:val="left" w:pos="2141"/>
        </w:tabs>
        <w:rPr>
          <w:sz w:val="24"/>
          <w:szCs w:val="24"/>
        </w:rPr>
      </w:pPr>
      <w:r w:rsidRPr="00904477">
        <w:rPr>
          <w:sz w:val="24"/>
          <w:szCs w:val="24"/>
        </w:rPr>
        <w:t>Nutrition.</w:t>
      </w:r>
    </w:p>
    <w:p w:rsidR="00AA4074" w:rsidRPr="00904477" w:rsidRDefault="00AA4074" w:rsidP="00AA4074">
      <w:pPr>
        <w:pStyle w:val="ListParagraph"/>
        <w:numPr>
          <w:ilvl w:val="0"/>
          <w:numId w:val="25"/>
        </w:numPr>
        <w:tabs>
          <w:tab w:val="left" w:pos="2141"/>
        </w:tabs>
        <w:rPr>
          <w:sz w:val="24"/>
          <w:szCs w:val="24"/>
        </w:rPr>
      </w:pPr>
      <w:r w:rsidRPr="00904477">
        <w:rPr>
          <w:sz w:val="24"/>
          <w:szCs w:val="24"/>
        </w:rPr>
        <w:t>Fertility of rams.</w:t>
      </w:r>
    </w:p>
    <w:p w:rsidR="00AA4074" w:rsidRPr="00904477" w:rsidRDefault="00AA4074" w:rsidP="00AA4074">
      <w:pPr>
        <w:pStyle w:val="ListParagraph"/>
        <w:numPr>
          <w:ilvl w:val="0"/>
          <w:numId w:val="25"/>
        </w:numPr>
        <w:tabs>
          <w:tab w:val="left" w:pos="2141"/>
        </w:tabs>
        <w:rPr>
          <w:sz w:val="24"/>
          <w:szCs w:val="24"/>
        </w:rPr>
      </w:pPr>
      <w:r w:rsidRPr="00904477">
        <w:rPr>
          <w:sz w:val="24"/>
          <w:szCs w:val="24"/>
        </w:rPr>
        <w:t>Environment.</w:t>
      </w:r>
    </w:p>
    <w:p w:rsidR="00AA4074" w:rsidRPr="00904477" w:rsidRDefault="00AA4074" w:rsidP="00AA4074">
      <w:pPr>
        <w:pStyle w:val="ListParagraph"/>
        <w:numPr>
          <w:ilvl w:val="0"/>
          <w:numId w:val="2"/>
        </w:numPr>
        <w:rPr>
          <w:sz w:val="24"/>
          <w:szCs w:val="24"/>
        </w:rPr>
      </w:pPr>
      <w:r w:rsidRPr="00904477">
        <w:rPr>
          <w:sz w:val="24"/>
          <w:szCs w:val="24"/>
        </w:rPr>
        <w:t xml:space="preserve">Management of age groups. </w:t>
      </w:r>
    </w:p>
    <w:p w:rsidR="00AA4074" w:rsidRPr="00904477" w:rsidRDefault="00AA4074" w:rsidP="00AA4074">
      <w:pPr>
        <w:pStyle w:val="ListParagraph"/>
        <w:numPr>
          <w:ilvl w:val="0"/>
          <w:numId w:val="22"/>
        </w:numPr>
        <w:rPr>
          <w:sz w:val="24"/>
          <w:szCs w:val="24"/>
        </w:rPr>
      </w:pPr>
      <w:r w:rsidRPr="00904477">
        <w:rPr>
          <w:sz w:val="24"/>
          <w:szCs w:val="24"/>
        </w:rPr>
        <w:t>Building of a breeding flock.</w:t>
      </w:r>
    </w:p>
    <w:p w:rsidR="00AA4074" w:rsidRPr="00904477" w:rsidRDefault="00AA4074" w:rsidP="00AA4074">
      <w:pPr>
        <w:rPr>
          <w:sz w:val="24"/>
          <w:szCs w:val="24"/>
        </w:rPr>
      </w:pPr>
      <w:r w:rsidRPr="00904477">
        <w:rPr>
          <w:sz w:val="24"/>
          <w:szCs w:val="24"/>
        </w:rPr>
        <w:t xml:space="preserve">The hybrid sheep that is desired is chosen. They are well fed and raised under a </w:t>
      </w:r>
      <w:proofErr w:type="gramStart"/>
      <w:r w:rsidRPr="00904477">
        <w:rPr>
          <w:sz w:val="24"/>
          <w:szCs w:val="24"/>
        </w:rPr>
        <w:t>conducive</w:t>
      </w:r>
      <w:proofErr w:type="gramEnd"/>
      <w:r w:rsidRPr="00904477">
        <w:rPr>
          <w:sz w:val="24"/>
          <w:szCs w:val="24"/>
        </w:rPr>
        <w:t xml:space="preserve"> environment. Sufficient and clean water is provided and parasite and diseases are controlled.</w:t>
      </w:r>
    </w:p>
    <w:p w:rsidR="00AA4074" w:rsidRPr="00904477" w:rsidRDefault="00AA4074" w:rsidP="00AA4074">
      <w:pPr>
        <w:pStyle w:val="ListParagraph"/>
        <w:numPr>
          <w:ilvl w:val="0"/>
          <w:numId w:val="22"/>
        </w:numPr>
        <w:rPr>
          <w:sz w:val="24"/>
          <w:szCs w:val="24"/>
        </w:rPr>
      </w:pPr>
      <w:r w:rsidRPr="00904477">
        <w:rPr>
          <w:sz w:val="24"/>
          <w:szCs w:val="24"/>
        </w:rPr>
        <w:t>Mating.</w:t>
      </w:r>
    </w:p>
    <w:p w:rsidR="00AA4074" w:rsidRPr="00904477" w:rsidRDefault="00AA4074" w:rsidP="00AA4074">
      <w:pPr>
        <w:rPr>
          <w:sz w:val="24"/>
          <w:szCs w:val="24"/>
        </w:rPr>
      </w:pPr>
      <w:r w:rsidRPr="00904477">
        <w:rPr>
          <w:sz w:val="24"/>
          <w:szCs w:val="24"/>
        </w:rPr>
        <w:t>Selection is done and then the best desired flock is chosen. Dirty wool around the vulva of the ewe and the penis sheath of the ram should be clipped to prevent infection at mating. It should be timed to ensure that lambing takes place when there is plenty of good grass and weather is neither too wet nor too cold. The best time for lambing is towards the end of the rainy season.</w:t>
      </w:r>
    </w:p>
    <w:p w:rsidR="00AA4074" w:rsidRPr="00904477" w:rsidRDefault="00AA4074" w:rsidP="00AA4074">
      <w:pPr>
        <w:pStyle w:val="ListParagraph"/>
        <w:numPr>
          <w:ilvl w:val="0"/>
          <w:numId w:val="22"/>
        </w:numPr>
        <w:rPr>
          <w:sz w:val="24"/>
          <w:szCs w:val="24"/>
        </w:rPr>
      </w:pPr>
      <w:r w:rsidRPr="00904477">
        <w:rPr>
          <w:sz w:val="24"/>
          <w:szCs w:val="24"/>
        </w:rPr>
        <w:t>Pregnant and preparation for lambing.</w:t>
      </w:r>
    </w:p>
    <w:p w:rsidR="00AA4074" w:rsidRPr="00904477" w:rsidRDefault="00AA4074" w:rsidP="00AA4074">
      <w:pPr>
        <w:rPr>
          <w:sz w:val="24"/>
          <w:szCs w:val="24"/>
        </w:rPr>
      </w:pPr>
      <w:r w:rsidRPr="00904477">
        <w:rPr>
          <w:sz w:val="24"/>
          <w:szCs w:val="24"/>
        </w:rPr>
        <w:t xml:space="preserve">The gestation period in ewes lasts for five months. Maintenance at this time should be aimed at maintaining healthy ewes. During this period the ewes should be vaccinated and drenched periodically to control disease and parasites. During the last month of pregnancy, ewes should be put on better feed. (Steaming up) This helps to produce the foetus to grow rapidly and ensures the </w:t>
      </w:r>
      <w:proofErr w:type="spellStart"/>
      <w:r w:rsidRPr="00904477">
        <w:rPr>
          <w:sz w:val="24"/>
          <w:szCs w:val="24"/>
        </w:rPr>
        <w:t>build up</w:t>
      </w:r>
      <w:proofErr w:type="spellEnd"/>
      <w:r w:rsidRPr="00904477">
        <w:rPr>
          <w:sz w:val="24"/>
          <w:szCs w:val="24"/>
        </w:rPr>
        <w:t xml:space="preserve"> of body reserves of fat needed for milk production.</w:t>
      </w:r>
    </w:p>
    <w:p w:rsidR="00AA4074" w:rsidRPr="00904477" w:rsidRDefault="00AA4074" w:rsidP="00AA4074">
      <w:pPr>
        <w:pStyle w:val="ListParagraph"/>
        <w:numPr>
          <w:ilvl w:val="0"/>
          <w:numId w:val="22"/>
        </w:numPr>
        <w:rPr>
          <w:sz w:val="24"/>
          <w:szCs w:val="24"/>
        </w:rPr>
      </w:pPr>
      <w:r w:rsidRPr="00904477">
        <w:rPr>
          <w:sz w:val="24"/>
          <w:szCs w:val="24"/>
        </w:rPr>
        <w:t>Lambing and weaning.</w:t>
      </w:r>
    </w:p>
    <w:p w:rsidR="00AA4074" w:rsidRPr="00904477" w:rsidRDefault="00AA4074" w:rsidP="00AA4074">
      <w:pPr>
        <w:rPr>
          <w:sz w:val="24"/>
          <w:szCs w:val="24"/>
        </w:rPr>
      </w:pPr>
      <w:r w:rsidRPr="00904477">
        <w:rPr>
          <w:sz w:val="24"/>
          <w:szCs w:val="24"/>
        </w:rPr>
        <w:t>When lambing is due, the ewes should be moved into a lambing paddock which has adequate shelter. The correct way in which the lamb is born is the head and forelegs first. This is a natural process. However, when the lamb is not well presented, the farmer can assist the ewe. As soon as the lamb is born, the mother will lick the afterbirth and allow her offspring to suckle. Orphaned and weal lambs should be fed on cow’s milk from a bottle.</w:t>
      </w:r>
    </w:p>
    <w:p w:rsidR="00AA4074" w:rsidRPr="00904477" w:rsidRDefault="00AA4074" w:rsidP="00AA4074">
      <w:pPr>
        <w:rPr>
          <w:sz w:val="24"/>
          <w:szCs w:val="24"/>
        </w:rPr>
      </w:pPr>
      <w:r w:rsidRPr="00904477">
        <w:rPr>
          <w:sz w:val="24"/>
          <w:szCs w:val="24"/>
        </w:rPr>
        <w:t>During the first 4-6 months, lambs are nourished by their mother’s milk. Growth rate of the lambs depends with the quality of the milk produced by the ewes and after this period, they are weaned, that is, introduction of solid foods in their diet.</w:t>
      </w:r>
    </w:p>
    <w:p w:rsidR="00AA4074" w:rsidRPr="00904477" w:rsidRDefault="00AA4074" w:rsidP="00AA4074">
      <w:pPr>
        <w:pStyle w:val="ListParagraph"/>
        <w:numPr>
          <w:ilvl w:val="0"/>
          <w:numId w:val="2"/>
        </w:numPr>
        <w:rPr>
          <w:sz w:val="24"/>
          <w:szCs w:val="24"/>
        </w:rPr>
      </w:pPr>
      <w:r w:rsidRPr="00904477">
        <w:rPr>
          <w:sz w:val="24"/>
          <w:szCs w:val="24"/>
        </w:rPr>
        <w:t>Records and records keeping.</w:t>
      </w:r>
    </w:p>
    <w:p w:rsidR="00AA4074" w:rsidRPr="00904477" w:rsidRDefault="00AA4074" w:rsidP="00AA4074">
      <w:pPr>
        <w:pStyle w:val="ListParagraph"/>
        <w:numPr>
          <w:ilvl w:val="0"/>
          <w:numId w:val="18"/>
        </w:numPr>
        <w:rPr>
          <w:sz w:val="24"/>
          <w:szCs w:val="24"/>
        </w:rPr>
      </w:pPr>
      <w:r w:rsidRPr="00904477">
        <w:rPr>
          <w:sz w:val="24"/>
          <w:szCs w:val="24"/>
        </w:rPr>
        <w:t>Health records.</w:t>
      </w:r>
    </w:p>
    <w:p w:rsidR="00AA4074" w:rsidRPr="00904477" w:rsidRDefault="00AA4074" w:rsidP="00AA4074">
      <w:pPr>
        <w:pStyle w:val="ListParagraph"/>
        <w:numPr>
          <w:ilvl w:val="0"/>
          <w:numId w:val="18"/>
        </w:numPr>
        <w:rPr>
          <w:sz w:val="24"/>
          <w:szCs w:val="24"/>
        </w:rPr>
      </w:pPr>
      <w:r w:rsidRPr="00904477">
        <w:rPr>
          <w:sz w:val="24"/>
          <w:szCs w:val="24"/>
        </w:rPr>
        <w:t>Production records.</w:t>
      </w:r>
    </w:p>
    <w:p w:rsidR="00AA4074" w:rsidRPr="00904477" w:rsidRDefault="00AA4074" w:rsidP="00AA4074">
      <w:pPr>
        <w:pStyle w:val="ListParagraph"/>
        <w:numPr>
          <w:ilvl w:val="0"/>
          <w:numId w:val="18"/>
        </w:numPr>
        <w:rPr>
          <w:sz w:val="24"/>
          <w:szCs w:val="24"/>
        </w:rPr>
      </w:pPr>
      <w:r w:rsidRPr="00904477">
        <w:rPr>
          <w:sz w:val="24"/>
          <w:szCs w:val="24"/>
        </w:rPr>
        <w:t>Breeding records.</w:t>
      </w:r>
    </w:p>
    <w:p w:rsidR="00AA4074" w:rsidRPr="00904477" w:rsidRDefault="00AA4074" w:rsidP="00AA4074">
      <w:pPr>
        <w:pStyle w:val="ListParagraph"/>
        <w:numPr>
          <w:ilvl w:val="0"/>
          <w:numId w:val="18"/>
        </w:numPr>
        <w:rPr>
          <w:sz w:val="24"/>
          <w:szCs w:val="24"/>
        </w:rPr>
      </w:pPr>
      <w:r w:rsidRPr="00904477">
        <w:rPr>
          <w:sz w:val="24"/>
          <w:szCs w:val="24"/>
        </w:rPr>
        <w:t>Mortality records.</w:t>
      </w:r>
    </w:p>
    <w:p w:rsidR="00AA4074" w:rsidRPr="00904477" w:rsidRDefault="00AA4074" w:rsidP="00AA4074">
      <w:pPr>
        <w:pStyle w:val="ListParagraph"/>
        <w:numPr>
          <w:ilvl w:val="0"/>
          <w:numId w:val="18"/>
        </w:numPr>
        <w:rPr>
          <w:sz w:val="24"/>
          <w:szCs w:val="24"/>
        </w:rPr>
      </w:pPr>
      <w:r w:rsidRPr="00904477">
        <w:rPr>
          <w:sz w:val="24"/>
          <w:szCs w:val="24"/>
        </w:rPr>
        <w:t>Sales records.</w:t>
      </w:r>
    </w:p>
    <w:p w:rsidR="00AA4074" w:rsidRPr="00904477" w:rsidRDefault="00AA4074" w:rsidP="00AA4074">
      <w:pPr>
        <w:pStyle w:val="ListParagraph"/>
        <w:numPr>
          <w:ilvl w:val="0"/>
          <w:numId w:val="2"/>
        </w:numPr>
        <w:rPr>
          <w:sz w:val="24"/>
          <w:szCs w:val="24"/>
        </w:rPr>
      </w:pPr>
      <w:r w:rsidRPr="00904477">
        <w:rPr>
          <w:sz w:val="24"/>
          <w:szCs w:val="24"/>
        </w:rPr>
        <w:t>Disease and parasitic prevention and control</w:t>
      </w:r>
    </w:p>
    <w:p w:rsidR="00AA4074" w:rsidRPr="00904477" w:rsidRDefault="00AA4074" w:rsidP="00AA4074">
      <w:pPr>
        <w:pStyle w:val="ListParagraph"/>
        <w:rPr>
          <w:sz w:val="24"/>
          <w:szCs w:val="24"/>
        </w:rPr>
      </w:pPr>
      <w:r w:rsidRPr="00904477">
        <w:rPr>
          <w:sz w:val="24"/>
          <w:szCs w:val="24"/>
        </w:rPr>
        <w:t>Parasites:</w:t>
      </w:r>
    </w:p>
    <w:p w:rsidR="00AA4074" w:rsidRPr="00904477" w:rsidRDefault="00AA4074" w:rsidP="00AA4074">
      <w:pPr>
        <w:pStyle w:val="ListParagraph"/>
        <w:numPr>
          <w:ilvl w:val="0"/>
          <w:numId w:val="20"/>
        </w:numPr>
        <w:rPr>
          <w:sz w:val="24"/>
          <w:szCs w:val="24"/>
        </w:rPr>
      </w:pPr>
      <w:proofErr w:type="spellStart"/>
      <w:r w:rsidRPr="00904477">
        <w:rPr>
          <w:sz w:val="24"/>
          <w:szCs w:val="24"/>
        </w:rPr>
        <w:t>Tsetseflies</w:t>
      </w:r>
      <w:proofErr w:type="spellEnd"/>
      <w:r w:rsidRPr="00904477">
        <w:rPr>
          <w:sz w:val="24"/>
          <w:szCs w:val="24"/>
        </w:rPr>
        <w:t>.</w:t>
      </w:r>
    </w:p>
    <w:p w:rsidR="00AA4074" w:rsidRPr="00904477" w:rsidRDefault="00AA4074" w:rsidP="00AA4074">
      <w:pPr>
        <w:pStyle w:val="ListParagraph"/>
        <w:numPr>
          <w:ilvl w:val="0"/>
          <w:numId w:val="20"/>
        </w:numPr>
        <w:rPr>
          <w:sz w:val="24"/>
          <w:szCs w:val="24"/>
        </w:rPr>
      </w:pPr>
      <w:r w:rsidRPr="00904477">
        <w:rPr>
          <w:sz w:val="24"/>
          <w:szCs w:val="24"/>
        </w:rPr>
        <w:t>Ticks.</w:t>
      </w:r>
    </w:p>
    <w:p w:rsidR="00AA4074" w:rsidRPr="00904477" w:rsidRDefault="00AA4074" w:rsidP="00AA4074">
      <w:pPr>
        <w:pStyle w:val="ListParagraph"/>
        <w:numPr>
          <w:ilvl w:val="0"/>
          <w:numId w:val="20"/>
        </w:numPr>
        <w:rPr>
          <w:sz w:val="24"/>
          <w:szCs w:val="24"/>
        </w:rPr>
      </w:pPr>
      <w:r w:rsidRPr="00904477">
        <w:rPr>
          <w:sz w:val="24"/>
          <w:szCs w:val="24"/>
        </w:rPr>
        <w:t>Worms.</w:t>
      </w:r>
    </w:p>
    <w:p w:rsidR="00AA4074" w:rsidRPr="00904477" w:rsidRDefault="00AA4074" w:rsidP="00AA4074">
      <w:pPr>
        <w:pStyle w:val="ListParagraph"/>
        <w:rPr>
          <w:sz w:val="24"/>
          <w:szCs w:val="24"/>
        </w:rPr>
      </w:pPr>
      <w:r w:rsidRPr="00904477">
        <w:rPr>
          <w:sz w:val="24"/>
          <w:szCs w:val="24"/>
        </w:rPr>
        <w:t>Diseases:</w:t>
      </w:r>
    </w:p>
    <w:p w:rsidR="00AA4074" w:rsidRPr="00904477" w:rsidRDefault="00AA4074" w:rsidP="00AA4074">
      <w:pPr>
        <w:pStyle w:val="ListParagraph"/>
        <w:numPr>
          <w:ilvl w:val="0"/>
          <w:numId w:val="19"/>
        </w:numPr>
        <w:rPr>
          <w:sz w:val="24"/>
          <w:szCs w:val="24"/>
        </w:rPr>
      </w:pPr>
      <w:r w:rsidRPr="00904477">
        <w:rPr>
          <w:sz w:val="24"/>
          <w:szCs w:val="24"/>
        </w:rPr>
        <w:t>Red water.</w:t>
      </w:r>
    </w:p>
    <w:p w:rsidR="00AA4074" w:rsidRPr="00904477" w:rsidRDefault="00AA4074" w:rsidP="00AA4074">
      <w:pPr>
        <w:pStyle w:val="ListParagraph"/>
        <w:numPr>
          <w:ilvl w:val="0"/>
          <w:numId w:val="19"/>
        </w:numPr>
        <w:rPr>
          <w:sz w:val="24"/>
          <w:szCs w:val="24"/>
        </w:rPr>
      </w:pPr>
      <w:r w:rsidRPr="00904477">
        <w:rPr>
          <w:sz w:val="24"/>
          <w:szCs w:val="24"/>
        </w:rPr>
        <w:t>Nairobi sheep disease.</w:t>
      </w:r>
    </w:p>
    <w:p w:rsidR="00AA4074" w:rsidRPr="00904477" w:rsidRDefault="00AA4074" w:rsidP="00AA4074">
      <w:pPr>
        <w:pStyle w:val="ListParagraph"/>
        <w:numPr>
          <w:ilvl w:val="0"/>
          <w:numId w:val="19"/>
        </w:numPr>
        <w:rPr>
          <w:sz w:val="24"/>
          <w:szCs w:val="24"/>
        </w:rPr>
      </w:pPr>
      <w:r w:rsidRPr="00904477">
        <w:rPr>
          <w:sz w:val="24"/>
          <w:szCs w:val="24"/>
        </w:rPr>
        <w:t>Foot rot.</w:t>
      </w:r>
    </w:p>
    <w:p w:rsidR="00AA4074" w:rsidRPr="00904477" w:rsidRDefault="00AA4074" w:rsidP="00AA4074">
      <w:pPr>
        <w:pStyle w:val="ListParagraph"/>
        <w:numPr>
          <w:ilvl w:val="0"/>
          <w:numId w:val="19"/>
        </w:numPr>
        <w:rPr>
          <w:sz w:val="24"/>
          <w:szCs w:val="24"/>
        </w:rPr>
      </w:pPr>
      <w:r w:rsidRPr="00904477">
        <w:rPr>
          <w:sz w:val="24"/>
          <w:szCs w:val="24"/>
        </w:rPr>
        <w:t>Rift valley fever.</w:t>
      </w:r>
    </w:p>
    <w:p w:rsidR="00AA4074" w:rsidRPr="00904477" w:rsidRDefault="00AA4074" w:rsidP="00AA4074">
      <w:pPr>
        <w:pStyle w:val="ListParagraph"/>
        <w:numPr>
          <w:ilvl w:val="0"/>
          <w:numId w:val="2"/>
        </w:numPr>
        <w:rPr>
          <w:sz w:val="24"/>
          <w:szCs w:val="24"/>
        </w:rPr>
      </w:pPr>
      <w:r w:rsidRPr="00904477">
        <w:rPr>
          <w:sz w:val="24"/>
          <w:szCs w:val="24"/>
        </w:rPr>
        <w:t>Housing, structures and equipment.</w:t>
      </w:r>
    </w:p>
    <w:p w:rsidR="00AA4074" w:rsidRPr="00904477" w:rsidRDefault="00AA4074" w:rsidP="00AA4074">
      <w:pPr>
        <w:pStyle w:val="ListParagraph"/>
        <w:rPr>
          <w:sz w:val="24"/>
          <w:szCs w:val="24"/>
        </w:rPr>
      </w:pPr>
      <w:r w:rsidRPr="00904477">
        <w:rPr>
          <w:sz w:val="24"/>
          <w:szCs w:val="24"/>
        </w:rPr>
        <w:t>Sheep pen- a structure used to shelter the sheep.</w:t>
      </w:r>
    </w:p>
    <w:p w:rsidR="00AA4074" w:rsidRPr="00904477" w:rsidRDefault="00AA4074" w:rsidP="00AA4074">
      <w:pPr>
        <w:rPr>
          <w:sz w:val="24"/>
          <w:szCs w:val="24"/>
          <w:u w:val="single"/>
        </w:rPr>
      </w:pPr>
      <w:proofErr w:type="gramStart"/>
      <w:r w:rsidRPr="00904477">
        <w:rPr>
          <w:sz w:val="24"/>
          <w:szCs w:val="24"/>
          <w:u w:val="single"/>
        </w:rPr>
        <w:t>Equipment.</w:t>
      </w:r>
      <w:proofErr w:type="gramEnd"/>
    </w:p>
    <w:p w:rsidR="00AA4074" w:rsidRPr="00904477" w:rsidRDefault="00AA4074" w:rsidP="00AA4074">
      <w:pPr>
        <w:pStyle w:val="ListParagraph"/>
        <w:numPr>
          <w:ilvl w:val="0"/>
          <w:numId w:val="26"/>
        </w:numPr>
        <w:rPr>
          <w:sz w:val="24"/>
          <w:szCs w:val="24"/>
        </w:rPr>
      </w:pPr>
      <w:proofErr w:type="spellStart"/>
      <w:r w:rsidRPr="00904477">
        <w:rPr>
          <w:sz w:val="24"/>
          <w:szCs w:val="24"/>
        </w:rPr>
        <w:t>Burdizzo</w:t>
      </w:r>
      <w:proofErr w:type="spellEnd"/>
      <w:r w:rsidRPr="00904477">
        <w:rPr>
          <w:sz w:val="24"/>
          <w:szCs w:val="24"/>
        </w:rPr>
        <w:t>.</w:t>
      </w:r>
    </w:p>
    <w:p w:rsidR="00AA4074" w:rsidRPr="00904477" w:rsidRDefault="00AA4074" w:rsidP="00AA4074">
      <w:pPr>
        <w:pStyle w:val="ListParagraph"/>
        <w:numPr>
          <w:ilvl w:val="0"/>
          <w:numId w:val="26"/>
        </w:numPr>
        <w:rPr>
          <w:sz w:val="24"/>
          <w:szCs w:val="24"/>
        </w:rPr>
      </w:pPr>
      <w:r w:rsidRPr="00904477">
        <w:rPr>
          <w:sz w:val="24"/>
          <w:szCs w:val="24"/>
        </w:rPr>
        <w:t>Elastrator- used for expanding the rubber ring while castrating, docking and dehorning.</w:t>
      </w:r>
    </w:p>
    <w:p w:rsidR="00AA4074" w:rsidRPr="00904477" w:rsidRDefault="00AA4074" w:rsidP="00AA4074">
      <w:pPr>
        <w:pStyle w:val="ListParagraph"/>
        <w:numPr>
          <w:ilvl w:val="0"/>
          <w:numId w:val="26"/>
        </w:numPr>
        <w:rPr>
          <w:sz w:val="24"/>
          <w:szCs w:val="24"/>
        </w:rPr>
      </w:pPr>
      <w:r w:rsidRPr="00904477">
        <w:rPr>
          <w:sz w:val="24"/>
          <w:szCs w:val="24"/>
        </w:rPr>
        <w:t>Drenching gun – used for administrating liquid drugs through the mouth of an animal.</w:t>
      </w:r>
    </w:p>
    <w:p w:rsidR="00AA4074" w:rsidRPr="00904477" w:rsidRDefault="00AA4074" w:rsidP="00AA4074">
      <w:pPr>
        <w:pStyle w:val="ListParagraph"/>
        <w:numPr>
          <w:ilvl w:val="0"/>
          <w:numId w:val="26"/>
        </w:numPr>
        <w:rPr>
          <w:sz w:val="24"/>
          <w:szCs w:val="24"/>
        </w:rPr>
      </w:pPr>
      <w:r w:rsidRPr="00904477">
        <w:rPr>
          <w:sz w:val="24"/>
          <w:szCs w:val="24"/>
        </w:rPr>
        <w:t>Bolus gun- used for shooting solid drugs through the mouth of an animal.</w:t>
      </w:r>
    </w:p>
    <w:p w:rsidR="00AA4074" w:rsidRPr="00904477" w:rsidRDefault="00AA4074" w:rsidP="00AA4074">
      <w:pPr>
        <w:pStyle w:val="ListParagraph"/>
        <w:numPr>
          <w:ilvl w:val="0"/>
          <w:numId w:val="26"/>
        </w:numPr>
        <w:rPr>
          <w:sz w:val="24"/>
          <w:szCs w:val="24"/>
        </w:rPr>
      </w:pPr>
      <w:r w:rsidRPr="00904477">
        <w:rPr>
          <w:sz w:val="24"/>
          <w:szCs w:val="24"/>
        </w:rPr>
        <w:t>Dehorning iron – this is a metal which is heated and placed at the horn bud to burn and scoop it off.</w:t>
      </w:r>
    </w:p>
    <w:p w:rsidR="00AA4074" w:rsidRPr="00904477" w:rsidRDefault="00AA4074" w:rsidP="00AA4074">
      <w:pPr>
        <w:pStyle w:val="ListParagraph"/>
        <w:numPr>
          <w:ilvl w:val="0"/>
          <w:numId w:val="26"/>
        </w:numPr>
        <w:rPr>
          <w:sz w:val="24"/>
          <w:szCs w:val="24"/>
        </w:rPr>
      </w:pPr>
      <w:r w:rsidRPr="00904477">
        <w:rPr>
          <w:sz w:val="24"/>
          <w:szCs w:val="24"/>
        </w:rPr>
        <w:t>Hoof cutter- cutting overgrown hooves.</w:t>
      </w:r>
    </w:p>
    <w:p w:rsidR="00AA4074" w:rsidRPr="00904477" w:rsidRDefault="00AA4074" w:rsidP="00AA4074">
      <w:pPr>
        <w:pStyle w:val="ListParagraph"/>
        <w:numPr>
          <w:ilvl w:val="0"/>
          <w:numId w:val="26"/>
        </w:numPr>
        <w:rPr>
          <w:sz w:val="24"/>
          <w:szCs w:val="24"/>
        </w:rPr>
      </w:pPr>
      <w:r w:rsidRPr="00904477">
        <w:rPr>
          <w:sz w:val="24"/>
          <w:szCs w:val="24"/>
        </w:rPr>
        <w:t>Ear-</w:t>
      </w:r>
      <w:proofErr w:type="spellStart"/>
      <w:r w:rsidRPr="00904477">
        <w:rPr>
          <w:sz w:val="24"/>
          <w:szCs w:val="24"/>
        </w:rPr>
        <w:t>notcher</w:t>
      </w:r>
      <w:proofErr w:type="spellEnd"/>
      <w:r w:rsidRPr="00904477">
        <w:rPr>
          <w:sz w:val="24"/>
          <w:szCs w:val="24"/>
        </w:rPr>
        <w:t>- used to cut special shapes at the edges of ears in animals to indicate numbers.</w:t>
      </w:r>
    </w:p>
    <w:p w:rsidR="00AA4074" w:rsidRPr="00904477" w:rsidRDefault="00AA4074" w:rsidP="00AA4074">
      <w:pPr>
        <w:tabs>
          <w:tab w:val="left" w:pos="3606"/>
        </w:tabs>
        <w:rPr>
          <w:sz w:val="24"/>
          <w:szCs w:val="24"/>
        </w:rPr>
      </w:pPr>
      <w:proofErr w:type="gramStart"/>
      <w:r w:rsidRPr="00904477">
        <w:rPr>
          <w:sz w:val="24"/>
          <w:szCs w:val="24"/>
        </w:rPr>
        <w:t>Products and marketing.</w:t>
      </w:r>
      <w:proofErr w:type="gramEnd"/>
    </w:p>
    <w:p w:rsidR="00AA4074" w:rsidRPr="00904477" w:rsidRDefault="00AA4074" w:rsidP="00AA4074">
      <w:pPr>
        <w:tabs>
          <w:tab w:val="left" w:pos="3606"/>
        </w:tabs>
        <w:rPr>
          <w:sz w:val="24"/>
          <w:szCs w:val="24"/>
        </w:rPr>
      </w:pPr>
      <w:r w:rsidRPr="00904477">
        <w:rPr>
          <w:sz w:val="24"/>
          <w:szCs w:val="24"/>
        </w:rPr>
        <w:t>Products:</w:t>
      </w:r>
    </w:p>
    <w:p w:rsidR="00AA4074" w:rsidRPr="00904477" w:rsidRDefault="00AA4074" w:rsidP="00AA4074">
      <w:pPr>
        <w:pStyle w:val="ListParagraph"/>
        <w:numPr>
          <w:ilvl w:val="0"/>
          <w:numId w:val="21"/>
        </w:numPr>
        <w:tabs>
          <w:tab w:val="left" w:pos="3606"/>
        </w:tabs>
        <w:rPr>
          <w:sz w:val="24"/>
          <w:szCs w:val="24"/>
        </w:rPr>
      </w:pPr>
      <w:r w:rsidRPr="00904477">
        <w:rPr>
          <w:sz w:val="24"/>
          <w:szCs w:val="24"/>
        </w:rPr>
        <w:t>Skin.</w:t>
      </w:r>
    </w:p>
    <w:p w:rsidR="00AA4074" w:rsidRPr="00904477" w:rsidRDefault="00AA4074" w:rsidP="00AA4074">
      <w:pPr>
        <w:pStyle w:val="ListParagraph"/>
        <w:numPr>
          <w:ilvl w:val="0"/>
          <w:numId w:val="21"/>
        </w:numPr>
        <w:tabs>
          <w:tab w:val="left" w:pos="3606"/>
        </w:tabs>
        <w:rPr>
          <w:sz w:val="24"/>
          <w:szCs w:val="24"/>
        </w:rPr>
      </w:pPr>
      <w:r w:rsidRPr="00904477">
        <w:rPr>
          <w:sz w:val="24"/>
          <w:szCs w:val="24"/>
        </w:rPr>
        <w:t>Mutton.</w:t>
      </w:r>
    </w:p>
    <w:p w:rsidR="00AA4074" w:rsidRPr="00904477" w:rsidRDefault="00AA4074" w:rsidP="00AA4074">
      <w:pPr>
        <w:pStyle w:val="ListParagraph"/>
        <w:numPr>
          <w:ilvl w:val="0"/>
          <w:numId w:val="21"/>
        </w:numPr>
        <w:tabs>
          <w:tab w:val="left" w:pos="3606"/>
        </w:tabs>
        <w:rPr>
          <w:sz w:val="24"/>
          <w:szCs w:val="24"/>
        </w:rPr>
      </w:pPr>
      <w:r w:rsidRPr="00904477">
        <w:rPr>
          <w:sz w:val="24"/>
          <w:szCs w:val="24"/>
        </w:rPr>
        <w:t>Bone.</w:t>
      </w:r>
    </w:p>
    <w:p w:rsidR="00AA4074" w:rsidRPr="00904477" w:rsidRDefault="00AA4074" w:rsidP="00AA4074">
      <w:pPr>
        <w:pStyle w:val="ListParagraph"/>
        <w:numPr>
          <w:ilvl w:val="0"/>
          <w:numId w:val="21"/>
        </w:numPr>
        <w:tabs>
          <w:tab w:val="left" w:pos="3606"/>
        </w:tabs>
        <w:rPr>
          <w:sz w:val="24"/>
          <w:szCs w:val="24"/>
        </w:rPr>
      </w:pPr>
      <w:r w:rsidRPr="00904477">
        <w:rPr>
          <w:sz w:val="24"/>
          <w:szCs w:val="24"/>
        </w:rPr>
        <w:t>Wool (sheep)</w:t>
      </w:r>
    </w:p>
    <w:p w:rsidR="00AA4074" w:rsidRPr="00904477" w:rsidRDefault="00AA4074" w:rsidP="00AA4074">
      <w:pPr>
        <w:pStyle w:val="ListParagraph"/>
        <w:numPr>
          <w:ilvl w:val="0"/>
          <w:numId w:val="21"/>
        </w:numPr>
        <w:tabs>
          <w:tab w:val="left" w:pos="3606"/>
        </w:tabs>
        <w:rPr>
          <w:sz w:val="24"/>
          <w:szCs w:val="24"/>
        </w:rPr>
      </w:pPr>
      <w:r w:rsidRPr="00904477">
        <w:rPr>
          <w:sz w:val="24"/>
          <w:szCs w:val="24"/>
        </w:rPr>
        <w:t>Mohair (goat)</w:t>
      </w:r>
    </w:p>
    <w:p w:rsidR="00AA4074" w:rsidRPr="00904477" w:rsidRDefault="00AA4074" w:rsidP="00AA4074">
      <w:pPr>
        <w:pStyle w:val="ListParagraph"/>
        <w:numPr>
          <w:ilvl w:val="0"/>
          <w:numId w:val="21"/>
        </w:numPr>
        <w:tabs>
          <w:tab w:val="left" w:pos="3606"/>
        </w:tabs>
        <w:rPr>
          <w:sz w:val="24"/>
          <w:szCs w:val="24"/>
        </w:rPr>
      </w:pPr>
      <w:r w:rsidRPr="00904477">
        <w:rPr>
          <w:sz w:val="24"/>
          <w:szCs w:val="24"/>
        </w:rPr>
        <w:t>Bone meal.</w:t>
      </w:r>
    </w:p>
    <w:p w:rsidR="00AA4074" w:rsidRPr="00904477" w:rsidRDefault="00AA4074" w:rsidP="00AA4074">
      <w:pPr>
        <w:tabs>
          <w:tab w:val="left" w:pos="3606"/>
        </w:tabs>
        <w:rPr>
          <w:sz w:val="24"/>
          <w:szCs w:val="24"/>
        </w:rPr>
      </w:pPr>
      <w:r w:rsidRPr="00904477">
        <w:rPr>
          <w:sz w:val="24"/>
          <w:szCs w:val="24"/>
        </w:rPr>
        <w:t>Marketing:</w:t>
      </w:r>
    </w:p>
    <w:p w:rsidR="00AA4074" w:rsidRPr="00904477" w:rsidRDefault="00AA4074" w:rsidP="00AA4074">
      <w:pPr>
        <w:tabs>
          <w:tab w:val="left" w:pos="3606"/>
        </w:tabs>
        <w:rPr>
          <w:sz w:val="24"/>
          <w:szCs w:val="24"/>
        </w:rPr>
      </w:pPr>
      <w:r w:rsidRPr="00904477">
        <w:rPr>
          <w:sz w:val="24"/>
          <w:szCs w:val="24"/>
        </w:rPr>
        <w:t xml:space="preserve">Small scale marketing is through sales of mutton/meat in butcheries and commercially through the </w:t>
      </w:r>
      <w:proofErr w:type="spellStart"/>
      <w:r w:rsidRPr="00904477">
        <w:rPr>
          <w:sz w:val="24"/>
          <w:szCs w:val="24"/>
        </w:rPr>
        <w:t>KMC.The</w:t>
      </w:r>
      <w:proofErr w:type="spellEnd"/>
      <w:r w:rsidRPr="00904477">
        <w:rPr>
          <w:sz w:val="24"/>
          <w:szCs w:val="24"/>
        </w:rPr>
        <w:t xml:space="preserve"> chief marketing agent for wool in Kenya is the Kenya Grain Growers Co-operative Union (KGGCU) since it has a special department dealing with wool. It organizes the shearing, grading and marketing of the wool.</w:t>
      </w:r>
    </w:p>
    <w:p w:rsidR="00AA4074" w:rsidRPr="00904477" w:rsidRDefault="00AA4074" w:rsidP="00AA4074">
      <w:pPr>
        <w:tabs>
          <w:tab w:val="left" w:pos="3606"/>
        </w:tabs>
        <w:rPr>
          <w:sz w:val="24"/>
          <w:szCs w:val="24"/>
        </w:rPr>
      </w:pPr>
      <w:r w:rsidRPr="00904477">
        <w:rPr>
          <w:sz w:val="24"/>
          <w:szCs w:val="24"/>
        </w:rPr>
        <w:t>Dry skins are sold to the local tanneries that produce leather and sell it to the shoe makers and other makers of leather goods.</w:t>
      </w:r>
    </w:p>
    <w:p w:rsidR="00AA4074" w:rsidRPr="00904477" w:rsidRDefault="00AA4074" w:rsidP="00AA4074">
      <w:pPr>
        <w:tabs>
          <w:tab w:val="left" w:pos="3606"/>
        </w:tabs>
        <w:rPr>
          <w:b/>
          <w:sz w:val="24"/>
          <w:szCs w:val="24"/>
          <w:u w:val="single"/>
        </w:rPr>
      </w:pPr>
      <w:proofErr w:type="gramStart"/>
      <w:r w:rsidRPr="00904477">
        <w:rPr>
          <w:b/>
          <w:sz w:val="24"/>
          <w:szCs w:val="24"/>
          <w:u w:val="single"/>
        </w:rPr>
        <w:t>GOAT BREEDS.</w:t>
      </w:r>
      <w:proofErr w:type="gramEnd"/>
    </w:p>
    <w:p w:rsidR="00AA4074" w:rsidRPr="00904477" w:rsidRDefault="00AA4074" w:rsidP="00AA4074">
      <w:pPr>
        <w:tabs>
          <w:tab w:val="left" w:pos="3606"/>
        </w:tabs>
        <w:rPr>
          <w:sz w:val="24"/>
          <w:szCs w:val="24"/>
        </w:rPr>
      </w:pPr>
      <w:proofErr w:type="gramStart"/>
      <w:r w:rsidRPr="00904477">
        <w:rPr>
          <w:sz w:val="24"/>
          <w:szCs w:val="24"/>
        </w:rPr>
        <w:t>Billy/ buck – mature male goat.</w:t>
      </w:r>
      <w:proofErr w:type="gramEnd"/>
    </w:p>
    <w:p w:rsidR="00AA4074" w:rsidRPr="00904477" w:rsidRDefault="00AA4074" w:rsidP="00AA4074">
      <w:pPr>
        <w:tabs>
          <w:tab w:val="left" w:pos="3606"/>
        </w:tabs>
        <w:rPr>
          <w:sz w:val="24"/>
          <w:szCs w:val="24"/>
        </w:rPr>
      </w:pPr>
      <w:proofErr w:type="gramStart"/>
      <w:r w:rsidRPr="00904477">
        <w:rPr>
          <w:sz w:val="24"/>
          <w:szCs w:val="24"/>
        </w:rPr>
        <w:t>Nanny/ doe - mature female goat.</w:t>
      </w:r>
      <w:proofErr w:type="gramEnd"/>
    </w:p>
    <w:p w:rsidR="00AA4074" w:rsidRPr="00904477" w:rsidRDefault="00AA4074" w:rsidP="00AA4074">
      <w:pPr>
        <w:tabs>
          <w:tab w:val="left" w:pos="3606"/>
        </w:tabs>
        <w:rPr>
          <w:sz w:val="24"/>
          <w:szCs w:val="24"/>
        </w:rPr>
      </w:pPr>
      <w:proofErr w:type="gramStart"/>
      <w:r w:rsidRPr="00904477">
        <w:rPr>
          <w:sz w:val="24"/>
          <w:szCs w:val="24"/>
        </w:rPr>
        <w:t>Kid- young one.</w:t>
      </w:r>
      <w:proofErr w:type="gramEnd"/>
    </w:p>
    <w:p w:rsidR="00AA4074" w:rsidRPr="00904477" w:rsidRDefault="00AA4074" w:rsidP="00AA4074">
      <w:pPr>
        <w:pStyle w:val="ListParagraph"/>
        <w:numPr>
          <w:ilvl w:val="0"/>
          <w:numId w:val="34"/>
        </w:numPr>
        <w:tabs>
          <w:tab w:val="left" w:pos="3606"/>
        </w:tabs>
        <w:rPr>
          <w:sz w:val="24"/>
          <w:szCs w:val="24"/>
          <w:u w:val="single"/>
        </w:rPr>
      </w:pPr>
      <w:r w:rsidRPr="00904477">
        <w:rPr>
          <w:sz w:val="24"/>
          <w:szCs w:val="24"/>
          <w:u w:val="single"/>
        </w:rPr>
        <w:t>Dairy goats.</w:t>
      </w:r>
    </w:p>
    <w:p w:rsidR="00AA4074" w:rsidRPr="00904477" w:rsidRDefault="00AA4074" w:rsidP="00AA4074">
      <w:pPr>
        <w:tabs>
          <w:tab w:val="left" w:pos="3606"/>
        </w:tabs>
        <w:rPr>
          <w:sz w:val="24"/>
          <w:szCs w:val="24"/>
        </w:rPr>
      </w:pPr>
      <w:proofErr w:type="gramStart"/>
      <w:r w:rsidRPr="00904477">
        <w:rPr>
          <w:sz w:val="24"/>
          <w:szCs w:val="24"/>
        </w:rPr>
        <w:t>Kept for milk production.</w:t>
      </w:r>
      <w:proofErr w:type="gramEnd"/>
    </w:p>
    <w:p w:rsidR="00AA4074" w:rsidRPr="00904477" w:rsidRDefault="00AA4074" w:rsidP="00AA4074">
      <w:pPr>
        <w:pStyle w:val="ListParagraph"/>
        <w:numPr>
          <w:ilvl w:val="0"/>
          <w:numId w:val="27"/>
        </w:numPr>
        <w:tabs>
          <w:tab w:val="left" w:pos="3606"/>
        </w:tabs>
        <w:rPr>
          <w:sz w:val="24"/>
          <w:szCs w:val="24"/>
          <w:u w:val="single"/>
        </w:rPr>
      </w:pPr>
      <w:r w:rsidRPr="00904477">
        <w:rPr>
          <w:sz w:val="24"/>
          <w:szCs w:val="24"/>
          <w:u w:val="single"/>
        </w:rPr>
        <w:t>Temperate/ exotic breeds.</w:t>
      </w:r>
    </w:p>
    <w:p w:rsidR="00AA4074" w:rsidRPr="00904477" w:rsidRDefault="00AA4074" w:rsidP="00AA4074">
      <w:pPr>
        <w:pStyle w:val="ListParagraph"/>
        <w:numPr>
          <w:ilvl w:val="0"/>
          <w:numId w:val="28"/>
        </w:numPr>
        <w:tabs>
          <w:tab w:val="left" w:pos="3606"/>
        </w:tabs>
        <w:rPr>
          <w:sz w:val="24"/>
          <w:szCs w:val="24"/>
        </w:rPr>
      </w:pPr>
      <w:proofErr w:type="spellStart"/>
      <w:r w:rsidRPr="00904477">
        <w:rPr>
          <w:sz w:val="24"/>
          <w:szCs w:val="24"/>
        </w:rPr>
        <w:t>Saanen</w:t>
      </w:r>
      <w:proofErr w:type="spellEnd"/>
      <w:r w:rsidRPr="00904477">
        <w:rPr>
          <w:sz w:val="24"/>
          <w:szCs w:val="24"/>
        </w:rPr>
        <w:t>.</w:t>
      </w:r>
    </w:p>
    <w:p w:rsidR="00AA4074" w:rsidRPr="00904477" w:rsidRDefault="00AA4074" w:rsidP="00AA4074">
      <w:pPr>
        <w:pStyle w:val="ListParagraph"/>
        <w:numPr>
          <w:ilvl w:val="0"/>
          <w:numId w:val="29"/>
        </w:numPr>
        <w:tabs>
          <w:tab w:val="left" w:pos="3606"/>
        </w:tabs>
        <w:rPr>
          <w:sz w:val="24"/>
          <w:szCs w:val="24"/>
        </w:rPr>
      </w:pPr>
      <w:r w:rsidRPr="00904477">
        <w:rPr>
          <w:sz w:val="24"/>
          <w:szCs w:val="24"/>
        </w:rPr>
        <w:t xml:space="preserve">Large white </w:t>
      </w:r>
      <w:proofErr w:type="spellStart"/>
      <w:r w:rsidRPr="00904477">
        <w:rPr>
          <w:sz w:val="24"/>
          <w:szCs w:val="24"/>
        </w:rPr>
        <w:t>coloured</w:t>
      </w:r>
      <w:proofErr w:type="spellEnd"/>
      <w:r w:rsidRPr="00904477">
        <w:rPr>
          <w:sz w:val="24"/>
          <w:szCs w:val="24"/>
        </w:rPr>
        <w:t xml:space="preserve"> goat.</w:t>
      </w:r>
    </w:p>
    <w:p w:rsidR="00AA4074" w:rsidRPr="00904477" w:rsidRDefault="00AA4074" w:rsidP="00AA4074">
      <w:pPr>
        <w:pStyle w:val="ListParagraph"/>
        <w:numPr>
          <w:ilvl w:val="0"/>
          <w:numId w:val="29"/>
        </w:numPr>
        <w:tabs>
          <w:tab w:val="left" w:pos="3606"/>
        </w:tabs>
        <w:rPr>
          <w:sz w:val="24"/>
          <w:szCs w:val="24"/>
        </w:rPr>
      </w:pPr>
      <w:r w:rsidRPr="00904477">
        <w:rPr>
          <w:sz w:val="24"/>
          <w:szCs w:val="24"/>
        </w:rPr>
        <w:t>Originated from Switzerland.</w:t>
      </w:r>
    </w:p>
    <w:p w:rsidR="00AA4074" w:rsidRPr="00904477" w:rsidRDefault="00AA4074" w:rsidP="00AA4074">
      <w:pPr>
        <w:pStyle w:val="ListParagraph"/>
        <w:numPr>
          <w:ilvl w:val="0"/>
          <w:numId w:val="29"/>
        </w:numPr>
        <w:tabs>
          <w:tab w:val="left" w:pos="3606"/>
        </w:tabs>
        <w:rPr>
          <w:sz w:val="24"/>
          <w:szCs w:val="24"/>
        </w:rPr>
      </w:pPr>
      <w:r w:rsidRPr="00904477">
        <w:rPr>
          <w:sz w:val="24"/>
          <w:szCs w:val="24"/>
        </w:rPr>
        <w:t>Upright ears that point forward.</w:t>
      </w:r>
    </w:p>
    <w:p w:rsidR="00AA4074" w:rsidRPr="00904477" w:rsidRDefault="00AA4074" w:rsidP="00AA4074">
      <w:pPr>
        <w:pStyle w:val="ListParagraph"/>
        <w:numPr>
          <w:ilvl w:val="0"/>
          <w:numId w:val="29"/>
        </w:numPr>
        <w:tabs>
          <w:tab w:val="left" w:pos="3606"/>
        </w:tabs>
        <w:rPr>
          <w:sz w:val="24"/>
          <w:szCs w:val="24"/>
        </w:rPr>
      </w:pPr>
      <w:r w:rsidRPr="00904477">
        <w:rPr>
          <w:sz w:val="24"/>
          <w:szCs w:val="24"/>
        </w:rPr>
        <w:t>Milk yield of 3-3.5litres per day.</w:t>
      </w:r>
    </w:p>
    <w:p w:rsidR="00AA4074" w:rsidRPr="00904477" w:rsidRDefault="00AA4074" w:rsidP="00AA4074">
      <w:pPr>
        <w:pStyle w:val="ListParagraph"/>
        <w:numPr>
          <w:ilvl w:val="0"/>
          <w:numId w:val="29"/>
        </w:numPr>
        <w:tabs>
          <w:tab w:val="left" w:pos="3606"/>
        </w:tabs>
        <w:rPr>
          <w:sz w:val="24"/>
          <w:szCs w:val="24"/>
        </w:rPr>
      </w:pPr>
      <w:r w:rsidRPr="00904477">
        <w:rPr>
          <w:sz w:val="24"/>
          <w:szCs w:val="24"/>
        </w:rPr>
        <w:t>Butterfat content of 3.5-4%</w:t>
      </w:r>
    </w:p>
    <w:p w:rsidR="00AA4074" w:rsidRPr="00904477" w:rsidRDefault="00AA4074" w:rsidP="00AA4074">
      <w:pPr>
        <w:pStyle w:val="ListParagraph"/>
        <w:numPr>
          <w:ilvl w:val="0"/>
          <w:numId w:val="28"/>
        </w:numPr>
        <w:tabs>
          <w:tab w:val="left" w:pos="3606"/>
        </w:tabs>
        <w:rPr>
          <w:sz w:val="24"/>
          <w:szCs w:val="24"/>
        </w:rPr>
      </w:pPr>
      <w:proofErr w:type="spellStart"/>
      <w:r w:rsidRPr="00904477">
        <w:rPr>
          <w:sz w:val="24"/>
          <w:szCs w:val="24"/>
        </w:rPr>
        <w:t>Toggenburg</w:t>
      </w:r>
      <w:proofErr w:type="spellEnd"/>
      <w:r w:rsidRPr="00904477">
        <w:rPr>
          <w:sz w:val="24"/>
          <w:szCs w:val="24"/>
        </w:rPr>
        <w:t>.</w:t>
      </w:r>
    </w:p>
    <w:p w:rsidR="00AA4074" w:rsidRPr="00904477" w:rsidRDefault="00AA4074" w:rsidP="00AA4074">
      <w:pPr>
        <w:pStyle w:val="ListParagraph"/>
        <w:numPr>
          <w:ilvl w:val="0"/>
          <w:numId w:val="30"/>
        </w:numPr>
        <w:tabs>
          <w:tab w:val="left" w:pos="3606"/>
        </w:tabs>
        <w:rPr>
          <w:sz w:val="24"/>
          <w:szCs w:val="24"/>
        </w:rPr>
      </w:pPr>
      <w:r w:rsidRPr="00904477">
        <w:rPr>
          <w:sz w:val="24"/>
          <w:szCs w:val="24"/>
        </w:rPr>
        <w:t xml:space="preserve">Brown </w:t>
      </w:r>
      <w:proofErr w:type="spellStart"/>
      <w:r w:rsidRPr="00904477">
        <w:rPr>
          <w:sz w:val="24"/>
          <w:szCs w:val="24"/>
        </w:rPr>
        <w:t>coloured</w:t>
      </w:r>
      <w:proofErr w:type="spellEnd"/>
      <w:r w:rsidRPr="00904477">
        <w:rPr>
          <w:sz w:val="24"/>
          <w:szCs w:val="24"/>
        </w:rPr>
        <w:t xml:space="preserve"> goat with two white stripes running from eyes to the nose.</w:t>
      </w:r>
    </w:p>
    <w:p w:rsidR="00AA4074" w:rsidRPr="00904477" w:rsidRDefault="00AA4074" w:rsidP="00AA4074">
      <w:pPr>
        <w:pStyle w:val="ListParagraph"/>
        <w:numPr>
          <w:ilvl w:val="0"/>
          <w:numId w:val="30"/>
        </w:numPr>
        <w:tabs>
          <w:tab w:val="left" w:pos="3606"/>
        </w:tabs>
        <w:rPr>
          <w:sz w:val="24"/>
          <w:szCs w:val="24"/>
        </w:rPr>
      </w:pPr>
      <w:r w:rsidRPr="00904477">
        <w:rPr>
          <w:sz w:val="24"/>
          <w:szCs w:val="24"/>
        </w:rPr>
        <w:t>Originated from Switzerland.</w:t>
      </w:r>
    </w:p>
    <w:p w:rsidR="00AA4074" w:rsidRPr="00904477" w:rsidRDefault="00AA4074" w:rsidP="00AA4074">
      <w:pPr>
        <w:pStyle w:val="ListParagraph"/>
        <w:numPr>
          <w:ilvl w:val="0"/>
          <w:numId w:val="30"/>
        </w:numPr>
        <w:tabs>
          <w:tab w:val="left" w:pos="3606"/>
        </w:tabs>
        <w:rPr>
          <w:sz w:val="24"/>
          <w:szCs w:val="24"/>
        </w:rPr>
      </w:pPr>
      <w:r w:rsidRPr="00904477">
        <w:rPr>
          <w:sz w:val="24"/>
          <w:szCs w:val="24"/>
        </w:rPr>
        <w:t>Milk yield of 2.5-3litres per day.</w:t>
      </w:r>
    </w:p>
    <w:p w:rsidR="00AA4074" w:rsidRPr="00904477" w:rsidRDefault="00AA4074" w:rsidP="00AA4074">
      <w:pPr>
        <w:pStyle w:val="ListParagraph"/>
        <w:numPr>
          <w:ilvl w:val="0"/>
          <w:numId w:val="30"/>
        </w:numPr>
        <w:tabs>
          <w:tab w:val="left" w:pos="3606"/>
        </w:tabs>
        <w:rPr>
          <w:sz w:val="24"/>
          <w:szCs w:val="24"/>
        </w:rPr>
      </w:pPr>
      <w:r w:rsidRPr="00904477">
        <w:rPr>
          <w:sz w:val="24"/>
          <w:szCs w:val="24"/>
        </w:rPr>
        <w:t>Butterfat content of 3.3%</w:t>
      </w:r>
    </w:p>
    <w:p w:rsidR="00AA4074" w:rsidRPr="00904477" w:rsidRDefault="00AA4074" w:rsidP="00AA4074">
      <w:pPr>
        <w:pStyle w:val="ListParagraph"/>
        <w:numPr>
          <w:ilvl w:val="0"/>
          <w:numId w:val="30"/>
        </w:numPr>
        <w:tabs>
          <w:tab w:val="left" w:pos="3606"/>
        </w:tabs>
        <w:rPr>
          <w:sz w:val="24"/>
          <w:szCs w:val="24"/>
        </w:rPr>
      </w:pPr>
      <w:r w:rsidRPr="00904477">
        <w:rPr>
          <w:sz w:val="24"/>
          <w:szCs w:val="24"/>
        </w:rPr>
        <w:t>It is popular in Kenya because of its ability to forage on local grass and shrubs.</w:t>
      </w:r>
    </w:p>
    <w:p w:rsidR="00AA4074" w:rsidRPr="00904477" w:rsidRDefault="00AA4074" w:rsidP="00AA4074">
      <w:pPr>
        <w:pStyle w:val="ListParagraph"/>
        <w:numPr>
          <w:ilvl w:val="0"/>
          <w:numId w:val="28"/>
        </w:numPr>
        <w:tabs>
          <w:tab w:val="left" w:pos="3606"/>
        </w:tabs>
        <w:rPr>
          <w:sz w:val="24"/>
          <w:szCs w:val="24"/>
        </w:rPr>
      </w:pPr>
      <w:r w:rsidRPr="00904477">
        <w:rPr>
          <w:sz w:val="24"/>
          <w:szCs w:val="24"/>
        </w:rPr>
        <w:t>British Alpine</w:t>
      </w:r>
    </w:p>
    <w:p w:rsidR="00AA4074" w:rsidRPr="00904477" w:rsidRDefault="00AA4074" w:rsidP="00AA4074">
      <w:pPr>
        <w:pStyle w:val="ListParagraph"/>
        <w:numPr>
          <w:ilvl w:val="0"/>
          <w:numId w:val="31"/>
        </w:numPr>
        <w:tabs>
          <w:tab w:val="left" w:pos="3606"/>
        </w:tabs>
        <w:rPr>
          <w:sz w:val="24"/>
          <w:szCs w:val="24"/>
        </w:rPr>
      </w:pPr>
      <w:r w:rsidRPr="00904477">
        <w:rPr>
          <w:sz w:val="24"/>
          <w:szCs w:val="24"/>
        </w:rPr>
        <w:t xml:space="preserve">Black </w:t>
      </w:r>
      <w:proofErr w:type="spellStart"/>
      <w:r w:rsidRPr="00904477">
        <w:rPr>
          <w:sz w:val="24"/>
          <w:szCs w:val="24"/>
        </w:rPr>
        <w:t>coloured</w:t>
      </w:r>
      <w:proofErr w:type="spellEnd"/>
      <w:r w:rsidRPr="00904477">
        <w:rPr>
          <w:sz w:val="24"/>
          <w:szCs w:val="24"/>
        </w:rPr>
        <w:t xml:space="preserve"> goat with two white patches on the head.</w:t>
      </w:r>
    </w:p>
    <w:p w:rsidR="00AA4074" w:rsidRPr="00904477" w:rsidRDefault="00AA4074" w:rsidP="00AA4074">
      <w:pPr>
        <w:pStyle w:val="ListParagraph"/>
        <w:numPr>
          <w:ilvl w:val="0"/>
          <w:numId w:val="31"/>
        </w:numPr>
        <w:tabs>
          <w:tab w:val="left" w:pos="3606"/>
        </w:tabs>
        <w:rPr>
          <w:sz w:val="24"/>
          <w:szCs w:val="24"/>
        </w:rPr>
      </w:pPr>
      <w:r w:rsidRPr="00904477">
        <w:rPr>
          <w:sz w:val="24"/>
          <w:szCs w:val="24"/>
        </w:rPr>
        <w:t>Originated from Britain.</w:t>
      </w:r>
    </w:p>
    <w:p w:rsidR="00AA4074" w:rsidRPr="00904477" w:rsidRDefault="00AA4074" w:rsidP="00AA4074">
      <w:pPr>
        <w:pStyle w:val="ListParagraph"/>
        <w:numPr>
          <w:ilvl w:val="0"/>
          <w:numId w:val="31"/>
        </w:numPr>
        <w:tabs>
          <w:tab w:val="left" w:pos="3606"/>
        </w:tabs>
        <w:rPr>
          <w:sz w:val="24"/>
          <w:szCs w:val="24"/>
        </w:rPr>
      </w:pPr>
      <w:r w:rsidRPr="00904477">
        <w:rPr>
          <w:sz w:val="24"/>
          <w:szCs w:val="24"/>
        </w:rPr>
        <w:t>Milk yield of 4.3-8litres per day.</w:t>
      </w:r>
    </w:p>
    <w:p w:rsidR="00AA4074" w:rsidRPr="00904477" w:rsidRDefault="00AA4074" w:rsidP="00AA4074">
      <w:pPr>
        <w:pStyle w:val="ListParagraph"/>
        <w:numPr>
          <w:ilvl w:val="0"/>
          <w:numId w:val="31"/>
        </w:numPr>
        <w:tabs>
          <w:tab w:val="left" w:pos="3606"/>
        </w:tabs>
        <w:rPr>
          <w:sz w:val="24"/>
          <w:szCs w:val="24"/>
        </w:rPr>
      </w:pPr>
      <w:r w:rsidRPr="00904477">
        <w:rPr>
          <w:sz w:val="24"/>
          <w:szCs w:val="24"/>
        </w:rPr>
        <w:t>Butterfat content of 3%</w:t>
      </w:r>
    </w:p>
    <w:p w:rsidR="00AA4074" w:rsidRPr="00904477" w:rsidRDefault="00AA4074" w:rsidP="00AA4074">
      <w:pPr>
        <w:tabs>
          <w:tab w:val="left" w:pos="3606"/>
        </w:tabs>
        <w:rPr>
          <w:sz w:val="24"/>
          <w:szCs w:val="24"/>
        </w:rPr>
      </w:pPr>
    </w:p>
    <w:p w:rsidR="00AA4074" w:rsidRPr="00904477" w:rsidRDefault="00AA4074" w:rsidP="00AA4074">
      <w:pPr>
        <w:tabs>
          <w:tab w:val="left" w:pos="3606"/>
        </w:tabs>
        <w:ind w:left="360"/>
        <w:rPr>
          <w:sz w:val="24"/>
          <w:szCs w:val="24"/>
          <w:u w:val="single"/>
        </w:rPr>
      </w:pPr>
      <w:proofErr w:type="gramStart"/>
      <w:r w:rsidRPr="00904477">
        <w:rPr>
          <w:sz w:val="24"/>
          <w:szCs w:val="24"/>
          <w:u w:val="single"/>
        </w:rPr>
        <w:t>2.The</w:t>
      </w:r>
      <w:proofErr w:type="gramEnd"/>
      <w:r w:rsidRPr="00904477">
        <w:rPr>
          <w:sz w:val="24"/>
          <w:szCs w:val="24"/>
          <w:u w:val="single"/>
        </w:rPr>
        <w:t xml:space="preserve"> tropical dairy goats.</w:t>
      </w:r>
    </w:p>
    <w:p w:rsidR="00AA4074" w:rsidRPr="00904477" w:rsidRDefault="00AA4074" w:rsidP="00AA4074">
      <w:pPr>
        <w:tabs>
          <w:tab w:val="left" w:pos="3606"/>
        </w:tabs>
        <w:ind w:left="360"/>
        <w:rPr>
          <w:sz w:val="24"/>
          <w:szCs w:val="24"/>
        </w:rPr>
      </w:pPr>
      <w:r w:rsidRPr="00904477">
        <w:rPr>
          <w:sz w:val="24"/>
          <w:szCs w:val="24"/>
        </w:rPr>
        <w:t>a) Anglo-Nubian.</w:t>
      </w:r>
    </w:p>
    <w:p w:rsidR="00AA4074" w:rsidRPr="00904477" w:rsidRDefault="00AA4074" w:rsidP="00AA4074">
      <w:pPr>
        <w:pStyle w:val="ListParagraph"/>
        <w:numPr>
          <w:ilvl w:val="0"/>
          <w:numId w:val="32"/>
        </w:numPr>
        <w:tabs>
          <w:tab w:val="left" w:pos="3606"/>
        </w:tabs>
        <w:rPr>
          <w:sz w:val="24"/>
          <w:szCs w:val="24"/>
        </w:rPr>
      </w:pPr>
      <w:r w:rsidRPr="00904477">
        <w:rPr>
          <w:sz w:val="24"/>
          <w:szCs w:val="24"/>
        </w:rPr>
        <w:t xml:space="preserve">The breed is mainly </w:t>
      </w:r>
      <w:proofErr w:type="gramStart"/>
      <w:r w:rsidRPr="00904477">
        <w:rPr>
          <w:sz w:val="24"/>
          <w:szCs w:val="24"/>
        </w:rPr>
        <w:t>roan(</w:t>
      </w:r>
      <w:proofErr w:type="gramEnd"/>
      <w:r w:rsidRPr="00904477">
        <w:rPr>
          <w:sz w:val="24"/>
          <w:szCs w:val="24"/>
        </w:rPr>
        <w:t xml:space="preserve">mixture of white and </w:t>
      </w:r>
      <w:proofErr w:type="spellStart"/>
      <w:r w:rsidRPr="00904477">
        <w:rPr>
          <w:sz w:val="24"/>
          <w:szCs w:val="24"/>
        </w:rPr>
        <w:t>greyish</w:t>
      </w:r>
      <w:proofErr w:type="spellEnd"/>
      <w:r w:rsidRPr="00904477">
        <w:rPr>
          <w:sz w:val="24"/>
          <w:szCs w:val="24"/>
        </w:rPr>
        <w:t xml:space="preserve">) and white in </w:t>
      </w:r>
      <w:proofErr w:type="spellStart"/>
      <w:r w:rsidRPr="00904477">
        <w:rPr>
          <w:sz w:val="24"/>
          <w:szCs w:val="24"/>
        </w:rPr>
        <w:t>colour</w:t>
      </w:r>
      <w:proofErr w:type="spellEnd"/>
      <w:r w:rsidRPr="00904477">
        <w:rPr>
          <w:sz w:val="24"/>
          <w:szCs w:val="24"/>
        </w:rPr>
        <w:t>.</w:t>
      </w:r>
    </w:p>
    <w:p w:rsidR="00AA4074" w:rsidRPr="00904477" w:rsidRDefault="00AA4074" w:rsidP="00AA4074">
      <w:pPr>
        <w:pStyle w:val="ListParagraph"/>
        <w:numPr>
          <w:ilvl w:val="0"/>
          <w:numId w:val="32"/>
        </w:numPr>
        <w:tabs>
          <w:tab w:val="left" w:pos="3606"/>
        </w:tabs>
        <w:rPr>
          <w:sz w:val="24"/>
          <w:szCs w:val="24"/>
        </w:rPr>
      </w:pPr>
      <w:r w:rsidRPr="00904477">
        <w:rPr>
          <w:sz w:val="24"/>
          <w:szCs w:val="24"/>
        </w:rPr>
        <w:t>Long legs</w:t>
      </w:r>
    </w:p>
    <w:p w:rsidR="00AA4074" w:rsidRPr="00904477" w:rsidRDefault="00AA4074" w:rsidP="00AA4074">
      <w:pPr>
        <w:pStyle w:val="ListParagraph"/>
        <w:numPr>
          <w:ilvl w:val="0"/>
          <w:numId w:val="32"/>
        </w:numPr>
        <w:tabs>
          <w:tab w:val="left" w:pos="3606"/>
        </w:tabs>
        <w:rPr>
          <w:sz w:val="24"/>
          <w:szCs w:val="24"/>
        </w:rPr>
      </w:pPr>
      <w:r w:rsidRPr="00904477">
        <w:rPr>
          <w:sz w:val="24"/>
          <w:szCs w:val="24"/>
        </w:rPr>
        <w:t>Flopping ears.</w:t>
      </w:r>
    </w:p>
    <w:p w:rsidR="00AA4074" w:rsidRPr="00904477" w:rsidRDefault="00AA4074" w:rsidP="00AA4074">
      <w:pPr>
        <w:pStyle w:val="ListParagraph"/>
        <w:numPr>
          <w:ilvl w:val="0"/>
          <w:numId w:val="32"/>
        </w:numPr>
        <w:tabs>
          <w:tab w:val="left" w:pos="3606"/>
        </w:tabs>
        <w:rPr>
          <w:sz w:val="24"/>
          <w:szCs w:val="24"/>
        </w:rPr>
      </w:pPr>
      <w:r w:rsidRPr="00904477">
        <w:rPr>
          <w:sz w:val="24"/>
          <w:szCs w:val="24"/>
        </w:rPr>
        <w:t>Polled.</w:t>
      </w:r>
    </w:p>
    <w:p w:rsidR="00AA4074" w:rsidRPr="00904477" w:rsidRDefault="00AA4074" w:rsidP="00AA4074">
      <w:pPr>
        <w:pStyle w:val="ListParagraph"/>
        <w:numPr>
          <w:ilvl w:val="0"/>
          <w:numId w:val="32"/>
        </w:numPr>
        <w:tabs>
          <w:tab w:val="left" w:pos="3606"/>
        </w:tabs>
        <w:rPr>
          <w:sz w:val="24"/>
          <w:szCs w:val="24"/>
        </w:rPr>
      </w:pPr>
      <w:r w:rsidRPr="00904477">
        <w:rPr>
          <w:sz w:val="24"/>
          <w:szCs w:val="24"/>
        </w:rPr>
        <w:t>Female weigh 60-75kg</w:t>
      </w:r>
    </w:p>
    <w:p w:rsidR="00AA4074" w:rsidRDefault="00AA4074" w:rsidP="00AA4074">
      <w:pPr>
        <w:pStyle w:val="ListParagraph"/>
        <w:numPr>
          <w:ilvl w:val="0"/>
          <w:numId w:val="32"/>
        </w:numPr>
        <w:tabs>
          <w:tab w:val="left" w:pos="3606"/>
        </w:tabs>
        <w:rPr>
          <w:sz w:val="24"/>
          <w:szCs w:val="24"/>
        </w:rPr>
      </w:pPr>
      <w:r w:rsidRPr="00904477">
        <w:rPr>
          <w:sz w:val="24"/>
          <w:szCs w:val="24"/>
        </w:rPr>
        <w:t>Produces 1-2litres of milk per day.</w:t>
      </w:r>
    </w:p>
    <w:p w:rsidR="00AA4074" w:rsidRDefault="00AA4074" w:rsidP="00AA4074">
      <w:pPr>
        <w:pStyle w:val="ListParagraph"/>
        <w:numPr>
          <w:ilvl w:val="0"/>
          <w:numId w:val="32"/>
        </w:numPr>
        <w:tabs>
          <w:tab w:val="left" w:pos="3606"/>
        </w:tabs>
        <w:rPr>
          <w:sz w:val="24"/>
          <w:szCs w:val="24"/>
        </w:rPr>
      </w:pPr>
    </w:p>
    <w:p w:rsidR="00AA4074" w:rsidRPr="00AA4074" w:rsidRDefault="00AA4074" w:rsidP="00AA4074">
      <w:pPr>
        <w:tabs>
          <w:tab w:val="left" w:pos="3606"/>
        </w:tabs>
        <w:ind w:left="1530"/>
        <w:rPr>
          <w:sz w:val="24"/>
          <w:szCs w:val="24"/>
        </w:rPr>
      </w:pPr>
      <w:r w:rsidRPr="00AA4074">
        <w:rPr>
          <w:sz w:val="24"/>
          <w:szCs w:val="24"/>
        </w:rPr>
        <w:t xml:space="preserve">b) </w:t>
      </w:r>
      <w:proofErr w:type="spellStart"/>
      <w:r w:rsidRPr="00AA4074">
        <w:rPr>
          <w:sz w:val="24"/>
          <w:szCs w:val="24"/>
        </w:rPr>
        <w:t>Jamnapari</w:t>
      </w:r>
      <w:proofErr w:type="spellEnd"/>
      <w:r w:rsidRPr="00AA4074">
        <w:rPr>
          <w:sz w:val="24"/>
          <w:szCs w:val="24"/>
        </w:rPr>
        <w:t>.</w:t>
      </w:r>
    </w:p>
    <w:p w:rsidR="00AA4074" w:rsidRPr="00904477" w:rsidRDefault="00AA4074" w:rsidP="00AA4074">
      <w:pPr>
        <w:pStyle w:val="ListParagraph"/>
        <w:numPr>
          <w:ilvl w:val="0"/>
          <w:numId w:val="33"/>
        </w:numPr>
        <w:tabs>
          <w:tab w:val="left" w:pos="3606"/>
        </w:tabs>
        <w:rPr>
          <w:sz w:val="24"/>
          <w:szCs w:val="24"/>
        </w:rPr>
      </w:pPr>
      <w:r w:rsidRPr="00904477">
        <w:rPr>
          <w:sz w:val="24"/>
          <w:szCs w:val="24"/>
        </w:rPr>
        <w:t xml:space="preserve">This is a crossbreed between Indian </w:t>
      </w:r>
      <w:proofErr w:type="spellStart"/>
      <w:r w:rsidRPr="00904477">
        <w:rPr>
          <w:sz w:val="24"/>
          <w:szCs w:val="24"/>
        </w:rPr>
        <w:t>Jamnapari</w:t>
      </w:r>
      <w:proofErr w:type="spellEnd"/>
      <w:r w:rsidRPr="00904477">
        <w:rPr>
          <w:sz w:val="24"/>
          <w:szCs w:val="24"/>
        </w:rPr>
        <w:t xml:space="preserve"> and the Egyptian Nubian.</w:t>
      </w:r>
    </w:p>
    <w:p w:rsidR="00AA4074" w:rsidRPr="00904477" w:rsidRDefault="00AA4074" w:rsidP="00AA4074">
      <w:pPr>
        <w:pStyle w:val="ListParagraph"/>
        <w:numPr>
          <w:ilvl w:val="0"/>
          <w:numId w:val="33"/>
        </w:numPr>
        <w:tabs>
          <w:tab w:val="left" w:pos="3606"/>
        </w:tabs>
        <w:rPr>
          <w:sz w:val="24"/>
          <w:szCs w:val="24"/>
        </w:rPr>
      </w:pPr>
      <w:r w:rsidRPr="00904477">
        <w:rPr>
          <w:sz w:val="24"/>
          <w:szCs w:val="24"/>
        </w:rPr>
        <w:t>Originated from India.</w:t>
      </w:r>
    </w:p>
    <w:p w:rsidR="00AA4074" w:rsidRPr="00904477" w:rsidRDefault="00AA4074" w:rsidP="00AA4074">
      <w:pPr>
        <w:pStyle w:val="ListParagraph"/>
        <w:numPr>
          <w:ilvl w:val="0"/>
          <w:numId w:val="33"/>
        </w:numPr>
        <w:tabs>
          <w:tab w:val="left" w:pos="3606"/>
        </w:tabs>
        <w:rPr>
          <w:sz w:val="24"/>
          <w:szCs w:val="24"/>
        </w:rPr>
      </w:pPr>
      <w:proofErr w:type="spellStart"/>
      <w:r w:rsidRPr="00904477">
        <w:rPr>
          <w:sz w:val="24"/>
          <w:szCs w:val="24"/>
        </w:rPr>
        <w:t>Colour</w:t>
      </w:r>
      <w:proofErr w:type="spellEnd"/>
      <w:r w:rsidRPr="00904477">
        <w:rPr>
          <w:sz w:val="24"/>
          <w:szCs w:val="24"/>
        </w:rPr>
        <w:t xml:space="preserve"> ranges from </w:t>
      </w:r>
      <w:proofErr w:type="spellStart"/>
      <w:r w:rsidRPr="00904477">
        <w:rPr>
          <w:sz w:val="24"/>
          <w:szCs w:val="24"/>
        </w:rPr>
        <w:t>frawn</w:t>
      </w:r>
      <w:proofErr w:type="spellEnd"/>
      <w:r w:rsidRPr="00904477">
        <w:rPr>
          <w:sz w:val="24"/>
          <w:szCs w:val="24"/>
        </w:rPr>
        <w:t xml:space="preserve"> (light yellowish to golden), white to black.</w:t>
      </w:r>
    </w:p>
    <w:p w:rsidR="00AA4074" w:rsidRPr="00904477" w:rsidRDefault="00AA4074" w:rsidP="00AA4074">
      <w:pPr>
        <w:pStyle w:val="ListParagraph"/>
        <w:numPr>
          <w:ilvl w:val="0"/>
          <w:numId w:val="33"/>
        </w:numPr>
        <w:tabs>
          <w:tab w:val="left" w:pos="3606"/>
        </w:tabs>
        <w:rPr>
          <w:sz w:val="24"/>
          <w:szCs w:val="24"/>
        </w:rPr>
      </w:pPr>
      <w:r w:rsidRPr="00904477">
        <w:rPr>
          <w:sz w:val="24"/>
          <w:szCs w:val="24"/>
        </w:rPr>
        <w:t>Large ears that flop.</w:t>
      </w:r>
    </w:p>
    <w:p w:rsidR="00AA4074" w:rsidRPr="00904477" w:rsidRDefault="00AA4074" w:rsidP="00AA4074">
      <w:pPr>
        <w:pStyle w:val="ListParagraph"/>
        <w:numPr>
          <w:ilvl w:val="0"/>
          <w:numId w:val="33"/>
        </w:numPr>
        <w:tabs>
          <w:tab w:val="left" w:pos="3606"/>
        </w:tabs>
        <w:rPr>
          <w:sz w:val="24"/>
          <w:szCs w:val="24"/>
        </w:rPr>
      </w:pPr>
      <w:r w:rsidRPr="00904477">
        <w:rPr>
          <w:sz w:val="24"/>
          <w:szCs w:val="24"/>
        </w:rPr>
        <w:t>Horned.</w:t>
      </w:r>
    </w:p>
    <w:p w:rsidR="00AA4074" w:rsidRPr="00904477" w:rsidRDefault="00AA4074" w:rsidP="00AA4074">
      <w:pPr>
        <w:pStyle w:val="ListParagraph"/>
        <w:numPr>
          <w:ilvl w:val="0"/>
          <w:numId w:val="33"/>
        </w:numPr>
        <w:tabs>
          <w:tab w:val="left" w:pos="3606"/>
        </w:tabs>
        <w:rPr>
          <w:sz w:val="24"/>
          <w:szCs w:val="24"/>
        </w:rPr>
      </w:pPr>
      <w:r w:rsidRPr="00904477">
        <w:rPr>
          <w:sz w:val="24"/>
          <w:szCs w:val="24"/>
        </w:rPr>
        <w:t>Milk yield of 1-1.5litres per day.</w:t>
      </w:r>
    </w:p>
    <w:p w:rsidR="00AA4074" w:rsidRPr="00904477" w:rsidRDefault="00AA4074" w:rsidP="00AA4074">
      <w:pPr>
        <w:pStyle w:val="ListParagraph"/>
        <w:numPr>
          <w:ilvl w:val="0"/>
          <w:numId w:val="33"/>
        </w:numPr>
        <w:tabs>
          <w:tab w:val="left" w:pos="3606"/>
        </w:tabs>
        <w:rPr>
          <w:sz w:val="24"/>
          <w:szCs w:val="24"/>
        </w:rPr>
      </w:pPr>
      <w:r w:rsidRPr="00904477">
        <w:rPr>
          <w:sz w:val="24"/>
          <w:szCs w:val="24"/>
        </w:rPr>
        <w:t>Female adult weigh 45-60kgs.</w:t>
      </w:r>
    </w:p>
    <w:p w:rsidR="00AA4074" w:rsidRPr="00904477" w:rsidRDefault="00AA4074" w:rsidP="00AA4074">
      <w:pPr>
        <w:pStyle w:val="ListParagraph"/>
        <w:numPr>
          <w:ilvl w:val="0"/>
          <w:numId w:val="34"/>
        </w:numPr>
        <w:tabs>
          <w:tab w:val="left" w:pos="3606"/>
        </w:tabs>
        <w:rPr>
          <w:sz w:val="24"/>
          <w:szCs w:val="24"/>
          <w:u w:val="single"/>
        </w:rPr>
      </w:pPr>
      <w:r w:rsidRPr="00904477">
        <w:rPr>
          <w:sz w:val="24"/>
          <w:szCs w:val="24"/>
          <w:u w:val="single"/>
        </w:rPr>
        <w:t>Meat goats.</w:t>
      </w:r>
    </w:p>
    <w:p w:rsidR="00AA4074" w:rsidRPr="00904477" w:rsidRDefault="00AA4074" w:rsidP="00AA4074">
      <w:pPr>
        <w:tabs>
          <w:tab w:val="left" w:pos="3606"/>
        </w:tabs>
        <w:rPr>
          <w:sz w:val="24"/>
          <w:szCs w:val="24"/>
        </w:rPr>
      </w:pPr>
      <w:r w:rsidRPr="00904477">
        <w:rPr>
          <w:sz w:val="24"/>
          <w:szCs w:val="24"/>
        </w:rPr>
        <w:t>Have high quality carcasses hence popular for meat production.</w:t>
      </w:r>
    </w:p>
    <w:p w:rsidR="00AA4074" w:rsidRPr="00904477" w:rsidRDefault="00AA4074" w:rsidP="00AA4074">
      <w:pPr>
        <w:pStyle w:val="ListParagraph"/>
        <w:numPr>
          <w:ilvl w:val="0"/>
          <w:numId w:val="35"/>
        </w:numPr>
        <w:tabs>
          <w:tab w:val="left" w:pos="3606"/>
        </w:tabs>
        <w:rPr>
          <w:sz w:val="24"/>
          <w:szCs w:val="24"/>
        </w:rPr>
      </w:pPr>
      <w:proofErr w:type="spellStart"/>
      <w:r w:rsidRPr="00904477">
        <w:rPr>
          <w:sz w:val="24"/>
          <w:szCs w:val="24"/>
        </w:rPr>
        <w:t>Galla</w:t>
      </w:r>
      <w:proofErr w:type="spellEnd"/>
      <w:r w:rsidRPr="00904477">
        <w:rPr>
          <w:sz w:val="24"/>
          <w:szCs w:val="24"/>
        </w:rPr>
        <w:t>.</w:t>
      </w:r>
    </w:p>
    <w:p w:rsidR="00AA4074" w:rsidRPr="00904477" w:rsidRDefault="00AA4074" w:rsidP="00AA4074">
      <w:pPr>
        <w:pStyle w:val="ListParagraph"/>
        <w:numPr>
          <w:ilvl w:val="0"/>
          <w:numId w:val="36"/>
        </w:numPr>
        <w:tabs>
          <w:tab w:val="left" w:pos="3606"/>
        </w:tabs>
        <w:rPr>
          <w:sz w:val="24"/>
          <w:szCs w:val="24"/>
        </w:rPr>
      </w:pPr>
      <w:r w:rsidRPr="00904477">
        <w:rPr>
          <w:sz w:val="24"/>
          <w:szCs w:val="24"/>
        </w:rPr>
        <w:t>Popular in Northern Kenya and coastal regions due to its ability to adapt to hot conditions.</w:t>
      </w:r>
    </w:p>
    <w:p w:rsidR="00AA4074" w:rsidRPr="00904477" w:rsidRDefault="00AA4074" w:rsidP="00AA4074">
      <w:pPr>
        <w:pStyle w:val="ListParagraph"/>
        <w:numPr>
          <w:ilvl w:val="0"/>
          <w:numId w:val="36"/>
        </w:numPr>
        <w:tabs>
          <w:tab w:val="left" w:pos="3606"/>
        </w:tabs>
        <w:rPr>
          <w:sz w:val="24"/>
          <w:szCs w:val="24"/>
        </w:rPr>
      </w:pPr>
      <w:r w:rsidRPr="00904477">
        <w:rPr>
          <w:sz w:val="24"/>
          <w:szCs w:val="24"/>
        </w:rPr>
        <w:t xml:space="preserve">White </w:t>
      </w:r>
      <w:proofErr w:type="spellStart"/>
      <w:r w:rsidRPr="00904477">
        <w:rPr>
          <w:sz w:val="24"/>
          <w:szCs w:val="24"/>
        </w:rPr>
        <w:t>coloured</w:t>
      </w:r>
      <w:proofErr w:type="spellEnd"/>
      <w:r w:rsidRPr="00904477">
        <w:rPr>
          <w:sz w:val="24"/>
          <w:szCs w:val="24"/>
        </w:rPr>
        <w:t xml:space="preserve"> body.</w:t>
      </w:r>
    </w:p>
    <w:p w:rsidR="00AA4074" w:rsidRPr="00904477" w:rsidRDefault="00AA4074" w:rsidP="00AA4074">
      <w:pPr>
        <w:pStyle w:val="ListParagraph"/>
        <w:numPr>
          <w:ilvl w:val="0"/>
          <w:numId w:val="35"/>
        </w:numPr>
        <w:tabs>
          <w:tab w:val="left" w:pos="3606"/>
        </w:tabs>
        <w:rPr>
          <w:sz w:val="24"/>
          <w:szCs w:val="24"/>
        </w:rPr>
      </w:pPr>
      <w:r w:rsidRPr="00904477">
        <w:rPr>
          <w:sz w:val="24"/>
          <w:szCs w:val="24"/>
        </w:rPr>
        <w:t xml:space="preserve">Boer </w:t>
      </w:r>
    </w:p>
    <w:p w:rsidR="00AA4074" w:rsidRPr="00904477" w:rsidRDefault="00AA4074" w:rsidP="00AA4074">
      <w:pPr>
        <w:pStyle w:val="ListParagraph"/>
        <w:numPr>
          <w:ilvl w:val="0"/>
          <w:numId w:val="37"/>
        </w:numPr>
        <w:tabs>
          <w:tab w:val="left" w:pos="3606"/>
        </w:tabs>
        <w:rPr>
          <w:sz w:val="24"/>
          <w:szCs w:val="24"/>
        </w:rPr>
      </w:pPr>
      <w:r w:rsidRPr="00904477">
        <w:rPr>
          <w:sz w:val="24"/>
          <w:szCs w:val="24"/>
        </w:rPr>
        <w:t>Developed in South Africa and later imported in EA.</w:t>
      </w:r>
    </w:p>
    <w:p w:rsidR="00AA4074" w:rsidRPr="00904477" w:rsidRDefault="00AA4074" w:rsidP="00AA4074">
      <w:pPr>
        <w:pStyle w:val="ListParagraph"/>
        <w:numPr>
          <w:ilvl w:val="0"/>
          <w:numId w:val="37"/>
        </w:numPr>
        <w:tabs>
          <w:tab w:val="left" w:pos="3606"/>
        </w:tabs>
        <w:rPr>
          <w:sz w:val="24"/>
          <w:szCs w:val="24"/>
        </w:rPr>
      </w:pPr>
      <w:r w:rsidRPr="00904477">
        <w:rPr>
          <w:sz w:val="24"/>
          <w:szCs w:val="24"/>
        </w:rPr>
        <w:t xml:space="preserve">Has ability to twin and triplet </w:t>
      </w:r>
      <w:proofErr w:type="gramStart"/>
      <w:r w:rsidRPr="00904477">
        <w:rPr>
          <w:sz w:val="24"/>
          <w:szCs w:val="24"/>
        </w:rPr>
        <w:t>coupled.</w:t>
      </w:r>
      <w:proofErr w:type="gramEnd"/>
    </w:p>
    <w:p w:rsidR="00AA4074" w:rsidRPr="00904477" w:rsidRDefault="00AA4074" w:rsidP="00AA4074">
      <w:pPr>
        <w:pStyle w:val="ListParagraph"/>
        <w:numPr>
          <w:ilvl w:val="0"/>
          <w:numId w:val="37"/>
        </w:numPr>
        <w:tabs>
          <w:tab w:val="left" w:pos="3606"/>
        </w:tabs>
        <w:rPr>
          <w:sz w:val="24"/>
          <w:szCs w:val="24"/>
        </w:rPr>
      </w:pPr>
      <w:r w:rsidRPr="00904477">
        <w:rPr>
          <w:sz w:val="24"/>
          <w:szCs w:val="24"/>
        </w:rPr>
        <w:t>Rapid growth and weight gain.</w:t>
      </w:r>
    </w:p>
    <w:p w:rsidR="00AA4074" w:rsidRPr="00904477" w:rsidRDefault="00AA4074" w:rsidP="00AA4074">
      <w:pPr>
        <w:pStyle w:val="ListParagraph"/>
        <w:numPr>
          <w:ilvl w:val="0"/>
          <w:numId w:val="37"/>
        </w:numPr>
        <w:tabs>
          <w:tab w:val="left" w:pos="3606"/>
        </w:tabs>
        <w:rPr>
          <w:sz w:val="24"/>
          <w:szCs w:val="24"/>
        </w:rPr>
      </w:pPr>
      <w:r w:rsidRPr="00904477">
        <w:rPr>
          <w:sz w:val="24"/>
          <w:szCs w:val="24"/>
        </w:rPr>
        <w:t xml:space="preserve">White in </w:t>
      </w:r>
      <w:proofErr w:type="spellStart"/>
      <w:r w:rsidRPr="00904477">
        <w:rPr>
          <w:sz w:val="24"/>
          <w:szCs w:val="24"/>
        </w:rPr>
        <w:t>colour</w:t>
      </w:r>
      <w:proofErr w:type="spellEnd"/>
      <w:r w:rsidRPr="00904477">
        <w:rPr>
          <w:sz w:val="24"/>
          <w:szCs w:val="24"/>
        </w:rPr>
        <w:t>.</w:t>
      </w:r>
    </w:p>
    <w:p w:rsidR="00AA4074" w:rsidRPr="00904477" w:rsidRDefault="00AA4074" w:rsidP="00AA4074">
      <w:pPr>
        <w:pStyle w:val="ListParagraph"/>
        <w:numPr>
          <w:ilvl w:val="0"/>
          <w:numId w:val="37"/>
        </w:numPr>
        <w:tabs>
          <w:tab w:val="left" w:pos="3606"/>
        </w:tabs>
        <w:rPr>
          <w:sz w:val="24"/>
          <w:szCs w:val="24"/>
        </w:rPr>
      </w:pPr>
      <w:r w:rsidRPr="00904477">
        <w:rPr>
          <w:sz w:val="24"/>
          <w:szCs w:val="24"/>
        </w:rPr>
        <w:t>Long ears.</w:t>
      </w:r>
    </w:p>
    <w:p w:rsidR="00AA4074" w:rsidRPr="00904477" w:rsidRDefault="00AA4074" w:rsidP="00AA4074">
      <w:pPr>
        <w:pStyle w:val="ListParagraph"/>
        <w:numPr>
          <w:ilvl w:val="0"/>
          <w:numId w:val="34"/>
        </w:numPr>
        <w:tabs>
          <w:tab w:val="left" w:pos="3606"/>
        </w:tabs>
        <w:rPr>
          <w:sz w:val="24"/>
          <w:szCs w:val="24"/>
          <w:u w:val="single"/>
        </w:rPr>
      </w:pPr>
      <w:r w:rsidRPr="00904477">
        <w:rPr>
          <w:sz w:val="24"/>
          <w:szCs w:val="24"/>
          <w:u w:val="single"/>
        </w:rPr>
        <w:t>Hair goats.</w:t>
      </w:r>
    </w:p>
    <w:p w:rsidR="00AA4074" w:rsidRPr="00904477" w:rsidRDefault="00AA4074" w:rsidP="00AA4074">
      <w:pPr>
        <w:pStyle w:val="ListParagraph"/>
        <w:numPr>
          <w:ilvl w:val="0"/>
          <w:numId w:val="38"/>
        </w:numPr>
        <w:tabs>
          <w:tab w:val="left" w:pos="3606"/>
        </w:tabs>
        <w:rPr>
          <w:sz w:val="24"/>
          <w:szCs w:val="24"/>
        </w:rPr>
      </w:pPr>
      <w:r w:rsidRPr="00904477">
        <w:rPr>
          <w:sz w:val="24"/>
          <w:szCs w:val="24"/>
        </w:rPr>
        <w:t>Angora goat.</w:t>
      </w:r>
    </w:p>
    <w:p w:rsidR="00AA4074" w:rsidRPr="00904477" w:rsidRDefault="00AA4074" w:rsidP="00AA4074">
      <w:pPr>
        <w:pStyle w:val="ListParagraph"/>
        <w:numPr>
          <w:ilvl w:val="0"/>
          <w:numId w:val="39"/>
        </w:numPr>
        <w:tabs>
          <w:tab w:val="left" w:pos="3606"/>
        </w:tabs>
        <w:rPr>
          <w:sz w:val="24"/>
          <w:szCs w:val="24"/>
        </w:rPr>
      </w:pPr>
      <w:r w:rsidRPr="00904477">
        <w:rPr>
          <w:sz w:val="24"/>
          <w:szCs w:val="24"/>
        </w:rPr>
        <w:t>Produces good quality mohair.</w:t>
      </w:r>
    </w:p>
    <w:p w:rsidR="00AA4074" w:rsidRPr="00904477" w:rsidRDefault="00AA4074" w:rsidP="00AA4074">
      <w:pPr>
        <w:pStyle w:val="ListParagraph"/>
        <w:numPr>
          <w:ilvl w:val="0"/>
          <w:numId w:val="39"/>
        </w:numPr>
        <w:tabs>
          <w:tab w:val="left" w:pos="3606"/>
        </w:tabs>
        <w:rPr>
          <w:sz w:val="24"/>
          <w:szCs w:val="24"/>
        </w:rPr>
      </w:pPr>
      <w:r w:rsidRPr="00904477">
        <w:rPr>
          <w:sz w:val="24"/>
          <w:szCs w:val="24"/>
        </w:rPr>
        <w:t>Originated from Angora in Asia.</w:t>
      </w:r>
    </w:p>
    <w:p w:rsidR="00AA4074" w:rsidRPr="00904477" w:rsidRDefault="00AA4074" w:rsidP="00AA4074">
      <w:pPr>
        <w:pStyle w:val="ListParagraph"/>
        <w:numPr>
          <w:ilvl w:val="0"/>
          <w:numId w:val="39"/>
        </w:numPr>
        <w:tabs>
          <w:tab w:val="left" w:pos="3606"/>
        </w:tabs>
        <w:rPr>
          <w:sz w:val="24"/>
          <w:szCs w:val="24"/>
        </w:rPr>
      </w:pPr>
      <w:r w:rsidRPr="00904477">
        <w:rPr>
          <w:sz w:val="24"/>
          <w:szCs w:val="24"/>
        </w:rPr>
        <w:t>It is not popular to its vulnerability to internal parasites.</w:t>
      </w:r>
    </w:p>
    <w:p w:rsidR="00AA4074" w:rsidRDefault="00AA4074" w:rsidP="00AA4074">
      <w:pPr>
        <w:pStyle w:val="ListParagraph"/>
        <w:numPr>
          <w:ilvl w:val="0"/>
          <w:numId w:val="39"/>
        </w:numPr>
        <w:tabs>
          <w:tab w:val="left" w:pos="3606"/>
        </w:tabs>
        <w:rPr>
          <w:sz w:val="24"/>
          <w:szCs w:val="24"/>
        </w:rPr>
      </w:pPr>
      <w:r w:rsidRPr="00904477">
        <w:rPr>
          <w:sz w:val="24"/>
          <w:szCs w:val="24"/>
        </w:rPr>
        <w:t xml:space="preserve">White in </w:t>
      </w:r>
      <w:proofErr w:type="spellStart"/>
      <w:r w:rsidRPr="00904477">
        <w:rPr>
          <w:sz w:val="24"/>
          <w:szCs w:val="24"/>
        </w:rPr>
        <w:t>colour</w:t>
      </w:r>
      <w:proofErr w:type="spellEnd"/>
      <w:r w:rsidRPr="00904477">
        <w:rPr>
          <w:sz w:val="24"/>
          <w:szCs w:val="24"/>
        </w:rPr>
        <w:t>.</w:t>
      </w:r>
    </w:p>
    <w:p w:rsidR="00AA4074" w:rsidRDefault="00AA4074" w:rsidP="00AA4074">
      <w:pPr>
        <w:tabs>
          <w:tab w:val="left" w:pos="3606"/>
        </w:tabs>
        <w:rPr>
          <w:b/>
          <w:i/>
          <w:sz w:val="36"/>
          <w:szCs w:val="36"/>
          <w:u w:val="single"/>
        </w:rPr>
      </w:pPr>
      <w:r w:rsidRPr="00AA4074">
        <w:rPr>
          <w:b/>
          <w:i/>
          <w:sz w:val="36"/>
          <w:szCs w:val="36"/>
          <w:u w:val="single"/>
        </w:rPr>
        <w:t>The end by: Dr. ONSOMU RICHARD.</w:t>
      </w: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Default="00AA4074" w:rsidP="00AA4074">
      <w:pPr>
        <w:tabs>
          <w:tab w:val="left" w:pos="3606"/>
        </w:tabs>
        <w:rPr>
          <w:b/>
          <w:i/>
          <w:sz w:val="36"/>
          <w:szCs w:val="36"/>
          <w:u w:val="single"/>
        </w:rPr>
      </w:pPr>
    </w:p>
    <w:p w:rsidR="00AA4074" w:rsidRPr="00AA4074" w:rsidRDefault="00AA4074" w:rsidP="00AA4074">
      <w:pPr>
        <w:tabs>
          <w:tab w:val="left" w:pos="3606"/>
        </w:tabs>
        <w:rPr>
          <w:b/>
          <w:i/>
          <w:sz w:val="36"/>
          <w:szCs w:val="36"/>
          <w:u w:val="single"/>
        </w:rPr>
      </w:pPr>
    </w:p>
    <w:p w:rsidR="00AA4074" w:rsidRPr="00904477" w:rsidRDefault="00AA4074" w:rsidP="00AA4074">
      <w:pPr>
        <w:pStyle w:val="ListParagraph"/>
        <w:tabs>
          <w:tab w:val="left" w:pos="3606"/>
        </w:tabs>
        <w:ind w:left="1080"/>
        <w:rPr>
          <w:sz w:val="24"/>
          <w:szCs w:val="24"/>
        </w:rPr>
      </w:pPr>
    </w:p>
    <w:p w:rsidR="00AA4074" w:rsidRPr="002E5849" w:rsidRDefault="00AA4074" w:rsidP="00AA4074">
      <w:pPr>
        <w:shd w:val="clear" w:color="auto" w:fill="FFFFFF"/>
        <w:spacing w:before="100" w:beforeAutospacing="1" w:after="100" w:afterAutospacing="1" w:line="240" w:lineRule="auto"/>
        <w:outlineLvl w:val="0"/>
        <w:rPr>
          <w:rFonts w:ascii="Helvetica" w:eastAsia="Times New Roman" w:hAnsi="Helvetica" w:cs="Helvetica"/>
          <w:b/>
          <w:bCs/>
          <w:color w:val="2D6E89"/>
          <w:kern w:val="36"/>
          <w:sz w:val="31"/>
          <w:szCs w:val="31"/>
        </w:rPr>
      </w:pPr>
      <w:r w:rsidRPr="002E5849">
        <w:rPr>
          <w:rFonts w:ascii="Helvetica" w:eastAsia="Times New Roman" w:hAnsi="Helvetica" w:cs="Helvetica"/>
          <w:b/>
          <w:bCs/>
          <w:color w:val="2D6E89"/>
          <w:kern w:val="36"/>
          <w:sz w:val="31"/>
          <w:szCs w:val="31"/>
        </w:rPr>
        <w:t>Styles of recording dimensions</w:t>
      </w:r>
    </w:p>
    <w:p w:rsidR="00AA4074" w:rsidRPr="002E5849" w:rsidRDefault="00AA4074" w:rsidP="00AA4074">
      <w:pPr>
        <w:shd w:val="clear" w:color="auto" w:fill="FFFFFF"/>
        <w:spacing w:before="100" w:beforeAutospacing="1" w:after="100" w:afterAutospacing="1" w:line="240" w:lineRule="auto"/>
        <w:rPr>
          <w:rFonts w:ascii="Helvetica" w:eastAsia="Times New Roman" w:hAnsi="Helvetica" w:cs="Helvetica"/>
          <w:color w:val="000000"/>
        </w:rPr>
      </w:pPr>
      <w:proofErr w:type="spellStart"/>
      <w:r w:rsidRPr="002E5849">
        <w:rPr>
          <w:rFonts w:ascii="Helvetica" w:eastAsia="Times New Roman" w:hAnsi="Helvetica" w:cs="Helvetica"/>
          <w:color w:val="000000"/>
        </w:rPr>
        <w:t>Maßeintragung</w:t>
      </w:r>
      <w:proofErr w:type="spellEnd"/>
      <w:r w:rsidRPr="002E5849">
        <w:rPr>
          <w:rFonts w:ascii="Helvetica" w:eastAsia="Times New Roman" w:hAnsi="Helvetica" w:cs="Helvetica"/>
          <w:color w:val="000000"/>
        </w:rPr>
        <w:t xml:space="preserve"> exist for the different methodologies used in this online script for technical drawing described.</w:t>
      </w:r>
      <w:r w:rsidRPr="002E5849">
        <w:rPr>
          <w:rFonts w:ascii="Helvetica" w:eastAsia="Times New Roman" w:hAnsi="Helvetica" w:cs="Helvetica"/>
          <w:color w:val="000000"/>
        </w:rPr>
        <w:br/>
        <w:t xml:space="preserve">The following list contains the various </w:t>
      </w:r>
      <w:proofErr w:type="spellStart"/>
      <w:proofErr w:type="gramStart"/>
      <w:r w:rsidRPr="002E5849">
        <w:rPr>
          <w:rFonts w:ascii="Helvetica" w:eastAsia="Times New Roman" w:hAnsi="Helvetica" w:cs="Helvetica"/>
          <w:color w:val="000000"/>
        </w:rPr>
        <w:t>Maßeintragungsarten</w:t>
      </w:r>
      <w:proofErr w:type="spellEnd"/>
      <w:r w:rsidRPr="002E5849">
        <w:rPr>
          <w:rFonts w:ascii="Helvetica" w:eastAsia="Times New Roman" w:hAnsi="Helvetica" w:cs="Helvetica"/>
          <w:color w:val="000000"/>
        </w:rPr>
        <w:t>,</w:t>
      </w:r>
      <w:proofErr w:type="gramEnd"/>
      <w:r w:rsidRPr="002E5849">
        <w:rPr>
          <w:rFonts w:ascii="Helvetica" w:eastAsia="Times New Roman" w:hAnsi="Helvetica" w:cs="Helvetica"/>
          <w:color w:val="000000"/>
        </w:rPr>
        <w:t xml:space="preserve"> below you can create a description for each </w:t>
      </w:r>
      <w:proofErr w:type="spellStart"/>
      <w:r w:rsidRPr="002E5849">
        <w:rPr>
          <w:rFonts w:ascii="Helvetica" w:eastAsia="Times New Roman" w:hAnsi="Helvetica" w:cs="Helvetica"/>
          <w:color w:val="000000"/>
        </w:rPr>
        <w:t>Bemaßungsart</w:t>
      </w:r>
      <w:proofErr w:type="spellEnd"/>
      <w:r w:rsidRPr="002E5849">
        <w:rPr>
          <w:rFonts w:ascii="Helvetica" w:eastAsia="Times New Roman" w:hAnsi="Helvetica" w:cs="Helvetica"/>
          <w:color w:val="000000"/>
        </w:rPr>
        <w:t xml:space="preserve"> read.</w:t>
      </w:r>
    </w:p>
    <w:p w:rsidR="00AA4074" w:rsidRPr="002E5849" w:rsidRDefault="00AA4074" w:rsidP="00AA4074">
      <w:pPr>
        <w:numPr>
          <w:ilvl w:val="0"/>
          <w:numId w:val="1"/>
        </w:numPr>
        <w:shd w:val="clear" w:color="auto" w:fill="FFFFFF"/>
        <w:spacing w:before="100" w:beforeAutospacing="1" w:after="100" w:afterAutospacing="1" w:line="240" w:lineRule="auto"/>
        <w:ind w:left="3945"/>
        <w:rPr>
          <w:rFonts w:ascii="Helvetica" w:eastAsia="Times New Roman" w:hAnsi="Helvetica" w:cs="Helvetica"/>
          <w:color w:val="000000"/>
        </w:rPr>
      </w:pPr>
      <w:r w:rsidRPr="002E5849">
        <w:rPr>
          <w:rFonts w:ascii="Helvetica" w:eastAsia="Times New Roman" w:hAnsi="Helvetica" w:cs="Helvetica"/>
          <w:color w:val="000000"/>
        </w:rPr>
        <w:t>Parallel dimensioning</w:t>
      </w:r>
    </w:p>
    <w:p w:rsidR="00AA4074" w:rsidRPr="002E5849" w:rsidRDefault="00AA4074" w:rsidP="00AA4074">
      <w:pPr>
        <w:numPr>
          <w:ilvl w:val="0"/>
          <w:numId w:val="1"/>
        </w:numPr>
        <w:shd w:val="clear" w:color="auto" w:fill="FFFFFF"/>
        <w:spacing w:before="100" w:beforeAutospacing="1" w:after="100" w:afterAutospacing="1" w:line="240" w:lineRule="auto"/>
        <w:ind w:left="3945"/>
        <w:rPr>
          <w:rFonts w:ascii="Helvetica" w:eastAsia="Times New Roman" w:hAnsi="Helvetica" w:cs="Helvetica"/>
          <w:color w:val="000000"/>
        </w:rPr>
      </w:pPr>
      <w:r w:rsidRPr="002E5849">
        <w:rPr>
          <w:rFonts w:ascii="Helvetica" w:eastAsia="Times New Roman" w:hAnsi="Helvetica" w:cs="Helvetica"/>
          <w:color w:val="000000"/>
        </w:rPr>
        <w:t>Rising dimensioning</w:t>
      </w:r>
    </w:p>
    <w:p w:rsidR="00AA4074" w:rsidRPr="002E5849" w:rsidRDefault="00AA4074" w:rsidP="00AA4074">
      <w:pPr>
        <w:numPr>
          <w:ilvl w:val="0"/>
          <w:numId w:val="1"/>
        </w:numPr>
        <w:shd w:val="clear" w:color="auto" w:fill="FFFFFF"/>
        <w:spacing w:before="100" w:beforeAutospacing="1" w:after="100" w:afterAutospacing="1" w:line="240" w:lineRule="auto"/>
        <w:ind w:left="3945"/>
        <w:rPr>
          <w:rFonts w:ascii="Helvetica" w:eastAsia="Times New Roman" w:hAnsi="Helvetica" w:cs="Helvetica"/>
          <w:color w:val="000000"/>
        </w:rPr>
      </w:pPr>
      <w:r w:rsidRPr="002E5849">
        <w:rPr>
          <w:rFonts w:ascii="Helvetica" w:eastAsia="Times New Roman" w:hAnsi="Helvetica" w:cs="Helvetica"/>
          <w:color w:val="000000"/>
        </w:rPr>
        <w:t>Coordinates dimensioning</w:t>
      </w:r>
    </w:p>
    <w:p w:rsidR="00AA4074" w:rsidRPr="002E5849" w:rsidRDefault="00AA4074" w:rsidP="00AA4074">
      <w:pPr>
        <w:shd w:val="clear" w:color="auto" w:fill="FFFFFF"/>
        <w:spacing w:before="100" w:beforeAutospacing="1" w:after="100" w:afterAutospacing="1" w:line="240" w:lineRule="auto"/>
        <w:outlineLvl w:val="2"/>
        <w:rPr>
          <w:rFonts w:ascii="Helvetica" w:eastAsia="Times New Roman" w:hAnsi="Helvetica" w:cs="Helvetica"/>
          <w:b/>
          <w:bCs/>
          <w:color w:val="2D6E89"/>
          <w:sz w:val="26"/>
          <w:szCs w:val="26"/>
        </w:rPr>
      </w:pPr>
      <w:r w:rsidRPr="002E5849">
        <w:rPr>
          <w:rFonts w:ascii="Helvetica" w:eastAsia="Times New Roman" w:hAnsi="Helvetica" w:cs="Helvetica"/>
          <w:b/>
          <w:bCs/>
          <w:color w:val="2D6E89"/>
          <w:sz w:val="26"/>
          <w:szCs w:val="26"/>
        </w:rPr>
        <w:t>Parallel dimensioning</w:t>
      </w:r>
    </w:p>
    <w:p w:rsidR="00AA4074" w:rsidRPr="002E5849" w:rsidRDefault="00AA4074" w:rsidP="00AA4074">
      <w:pPr>
        <w:shd w:val="clear" w:color="auto" w:fill="FFFFFF"/>
        <w:spacing w:before="100" w:beforeAutospacing="1" w:after="100" w:afterAutospacing="1" w:line="240" w:lineRule="auto"/>
        <w:rPr>
          <w:rFonts w:ascii="Helvetica" w:eastAsia="Times New Roman" w:hAnsi="Helvetica" w:cs="Helvetica"/>
          <w:color w:val="000000"/>
        </w:rPr>
      </w:pPr>
      <w:r w:rsidRPr="002E5849">
        <w:rPr>
          <w:rFonts w:ascii="Helvetica" w:eastAsia="Times New Roman" w:hAnsi="Helvetica" w:cs="Helvetica"/>
          <w:color w:val="000000"/>
        </w:rPr>
        <w:t xml:space="preserve">The dimension line in the </w:t>
      </w:r>
      <w:proofErr w:type="spellStart"/>
      <w:r w:rsidRPr="002E5849">
        <w:rPr>
          <w:rFonts w:ascii="Helvetica" w:eastAsia="Times New Roman" w:hAnsi="Helvetica" w:cs="Helvetica"/>
          <w:color w:val="000000"/>
        </w:rPr>
        <w:t>Parallelbemaßung</w:t>
      </w:r>
      <w:proofErr w:type="spellEnd"/>
      <w:r w:rsidRPr="002E5849">
        <w:rPr>
          <w:rFonts w:ascii="Helvetica" w:eastAsia="Times New Roman" w:hAnsi="Helvetica" w:cs="Helvetica"/>
          <w:color w:val="000000"/>
        </w:rPr>
        <w:t xml:space="preserve"> each as a separate dimension line parallel to each other or, if </w:t>
      </w:r>
      <w:proofErr w:type="gramStart"/>
      <w:r w:rsidRPr="002E5849">
        <w:rPr>
          <w:rFonts w:ascii="Helvetica" w:eastAsia="Times New Roman" w:hAnsi="Helvetica" w:cs="Helvetica"/>
          <w:color w:val="000000"/>
        </w:rPr>
        <w:t>it's</w:t>
      </w:r>
      <w:proofErr w:type="gramEnd"/>
      <w:r w:rsidRPr="002E5849">
        <w:rPr>
          <w:rFonts w:ascii="Helvetica" w:eastAsia="Times New Roman" w:hAnsi="Helvetica" w:cs="Helvetica"/>
          <w:color w:val="000000"/>
        </w:rPr>
        <w:t xml:space="preserve"> angle is, concentric to each other.</w:t>
      </w:r>
    </w:p>
    <w:p w:rsidR="00AA4074" w:rsidRPr="002E5849" w:rsidRDefault="00AA4074" w:rsidP="00AA4074">
      <w:pPr>
        <w:shd w:val="clear" w:color="auto" w:fill="FFFFFF"/>
        <w:spacing w:before="100" w:beforeAutospacing="1" w:after="100" w:afterAutospacing="1" w:line="240" w:lineRule="auto"/>
        <w:outlineLvl w:val="2"/>
        <w:rPr>
          <w:rFonts w:ascii="Helvetica" w:eastAsia="Times New Roman" w:hAnsi="Helvetica" w:cs="Helvetica"/>
          <w:b/>
          <w:bCs/>
          <w:color w:val="2D6E89"/>
          <w:sz w:val="26"/>
          <w:szCs w:val="26"/>
        </w:rPr>
      </w:pPr>
      <w:r w:rsidRPr="002E5849">
        <w:rPr>
          <w:rFonts w:ascii="Helvetica" w:eastAsia="Times New Roman" w:hAnsi="Helvetica" w:cs="Helvetica"/>
          <w:b/>
          <w:bCs/>
          <w:color w:val="2D6E89"/>
          <w:sz w:val="26"/>
          <w:szCs w:val="26"/>
        </w:rPr>
        <w:t>Rising dimensioning</w:t>
      </w:r>
    </w:p>
    <w:p w:rsidR="00AA4074" w:rsidRPr="002E5849" w:rsidRDefault="00AA4074" w:rsidP="00AA4074">
      <w:pPr>
        <w:shd w:val="clear" w:color="auto" w:fill="FFFFFF"/>
        <w:spacing w:before="100" w:beforeAutospacing="1" w:after="100" w:afterAutospacing="1" w:line="240" w:lineRule="auto"/>
        <w:rPr>
          <w:rFonts w:ascii="Helvetica" w:eastAsia="Times New Roman" w:hAnsi="Helvetica" w:cs="Helvetica"/>
          <w:color w:val="000000"/>
        </w:rPr>
      </w:pPr>
      <w:r w:rsidRPr="002E5849">
        <w:rPr>
          <w:rFonts w:ascii="Helvetica" w:eastAsia="Times New Roman" w:hAnsi="Helvetica" w:cs="Helvetica"/>
          <w:color w:val="000000"/>
        </w:rPr>
        <w:t xml:space="preserve">When the dimension is </w:t>
      </w:r>
      <w:proofErr w:type="gramStart"/>
      <w:r w:rsidRPr="002E5849">
        <w:rPr>
          <w:rFonts w:ascii="Helvetica" w:eastAsia="Times New Roman" w:hAnsi="Helvetica" w:cs="Helvetica"/>
          <w:color w:val="000000"/>
        </w:rPr>
        <w:t>rising</w:t>
      </w:r>
      <w:proofErr w:type="gramEnd"/>
      <w:r w:rsidRPr="002E5849">
        <w:rPr>
          <w:rFonts w:ascii="Helvetica" w:eastAsia="Times New Roman" w:hAnsi="Helvetica" w:cs="Helvetica"/>
          <w:color w:val="000000"/>
        </w:rPr>
        <w:t xml:space="preserve"> for every dimension direction basically only one dimension line drawn. For each component dimensions to edge a </w:t>
      </w:r>
      <w:proofErr w:type="spellStart"/>
      <w:r w:rsidRPr="002E5849">
        <w:rPr>
          <w:rFonts w:ascii="Helvetica" w:eastAsia="Times New Roman" w:hAnsi="Helvetica" w:cs="Helvetica"/>
          <w:color w:val="000000"/>
        </w:rPr>
        <w:t>Maßhilfslinie</w:t>
      </w:r>
      <w:proofErr w:type="spellEnd"/>
      <w:r w:rsidRPr="002E5849">
        <w:rPr>
          <w:rFonts w:ascii="Helvetica" w:eastAsia="Times New Roman" w:hAnsi="Helvetica" w:cs="Helvetica"/>
          <w:color w:val="000000"/>
        </w:rPr>
        <w:t xml:space="preserve"> withdrawn. The first </w:t>
      </w:r>
      <w:proofErr w:type="spellStart"/>
      <w:r w:rsidRPr="002E5849">
        <w:rPr>
          <w:rFonts w:ascii="Helvetica" w:eastAsia="Times New Roman" w:hAnsi="Helvetica" w:cs="Helvetica"/>
          <w:color w:val="000000"/>
        </w:rPr>
        <w:t>Maßhilfslinie</w:t>
      </w:r>
      <w:proofErr w:type="spellEnd"/>
      <w:r w:rsidRPr="002E5849">
        <w:rPr>
          <w:rFonts w:ascii="Helvetica" w:eastAsia="Times New Roman" w:hAnsi="Helvetica" w:cs="Helvetica"/>
          <w:color w:val="000000"/>
        </w:rPr>
        <w:t xml:space="preserve"> represents the origin, which by a circle symbol will be. The measures will include the origin of continuously high.</w:t>
      </w:r>
    </w:p>
    <w:p w:rsidR="00AA4074" w:rsidRPr="002E5849" w:rsidRDefault="00AA4074" w:rsidP="00AA4074">
      <w:pPr>
        <w:shd w:val="clear" w:color="auto" w:fill="FFFFFF"/>
        <w:spacing w:before="100" w:beforeAutospacing="1" w:after="100" w:afterAutospacing="1" w:line="240" w:lineRule="auto"/>
        <w:outlineLvl w:val="2"/>
        <w:rPr>
          <w:rFonts w:ascii="Helvetica" w:eastAsia="Times New Roman" w:hAnsi="Helvetica" w:cs="Helvetica"/>
          <w:b/>
          <w:bCs/>
          <w:color w:val="2D6E89"/>
          <w:sz w:val="26"/>
          <w:szCs w:val="26"/>
        </w:rPr>
      </w:pPr>
      <w:r w:rsidRPr="002E5849">
        <w:rPr>
          <w:rFonts w:ascii="Helvetica" w:eastAsia="Times New Roman" w:hAnsi="Helvetica" w:cs="Helvetica"/>
          <w:b/>
          <w:bCs/>
          <w:color w:val="2D6E89"/>
          <w:sz w:val="26"/>
          <w:szCs w:val="26"/>
        </w:rPr>
        <w:t>Coordinates dimensioning</w:t>
      </w:r>
    </w:p>
    <w:p w:rsidR="00AA4074" w:rsidRPr="002E5849" w:rsidRDefault="00AA4074" w:rsidP="00AA4074">
      <w:pPr>
        <w:shd w:val="clear" w:color="auto" w:fill="FFFFFF"/>
        <w:spacing w:before="100" w:beforeAutospacing="1" w:after="100" w:afterAutospacing="1" w:line="240" w:lineRule="auto"/>
        <w:rPr>
          <w:rFonts w:ascii="Helvetica" w:eastAsia="Times New Roman" w:hAnsi="Helvetica" w:cs="Helvetica"/>
          <w:color w:val="000000"/>
        </w:rPr>
      </w:pPr>
      <w:r w:rsidRPr="002E5849">
        <w:rPr>
          <w:rFonts w:ascii="Helvetica" w:eastAsia="Times New Roman" w:hAnsi="Helvetica" w:cs="Helvetica"/>
          <w:color w:val="000000"/>
        </w:rPr>
        <w:t xml:space="preserve">The term </w:t>
      </w:r>
      <w:proofErr w:type="spellStart"/>
      <w:r w:rsidRPr="002E5849">
        <w:rPr>
          <w:rFonts w:ascii="Helvetica" w:eastAsia="Times New Roman" w:hAnsi="Helvetica" w:cs="Helvetica"/>
          <w:color w:val="000000"/>
        </w:rPr>
        <w:t>Koordinatenbemaßung</w:t>
      </w:r>
      <w:proofErr w:type="spellEnd"/>
      <w:r w:rsidRPr="002E5849">
        <w:rPr>
          <w:rFonts w:ascii="Helvetica" w:eastAsia="Times New Roman" w:hAnsi="Helvetica" w:cs="Helvetica"/>
          <w:color w:val="000000"/>
        </w:rPr>
        <w:t xml:space="preserve"> is the dimension polar coordinates using the dimensioning and using Cartesian coordinates.</w:t>
      </w:r>
      <w:r w:rsidRPr="002E5849">
        <w:rPr>
          <w:rFonts w:ascii="Helvetica" w:eastAsia="Times New Roman" w:hAnsi="Helvetica" w:cs="Helvetica"/>
          <w:color w:val="000000"/>
        </w:rPr>
        <w:br/>
        <w:t>In the polar coordinate measurement by a source from using a radius and an angle dimensioned. The polar coordinates are in a table.</w:t>
      </w:r>
      <w:r w:rsidRPr="002E5849">
        <w:rPr>
          <w:rFonts w:ascii="Helvetica" w:eastAsia="Times New Roman" w:hAnsi="Helvetica" w:cs="Helvetica"/>
          <w:color w:val="000000"/>
        </w:rPr>
        <w:br/>
        <w:t>In the dimension with Cartesian coordinates are over two coordinates (</w:t>
      </w:r>
      <w:proofErr w:type="spellStart"/>
      <w:r w:rsidRPr="002E5849">
        <w:rPr>
          <w:rFonts w:ascii="Helvetica" w:eastAsia="Times New Roman" w:hAnsi="Helvetica" w:cs="Helvetica"/>
          <w:color w:val="000000"/>
        </w:rPr>
        <w:t>eg</w:t>
      </w:r>
      <w:proofErr w:type="spellEnd"/>
      <w:r w:rsidRPr="002E5849">
        <w:rPr>
          <w:rFonts w:ascii="Helvetica" w:eastAsia="Times New Roman" w:hAnsi="Helvetica" w:cs="Helvetica"/>
          <w:color w:val="000000"/>
        </w:rPr>
        <w:t xml:space="preserve"> x and y coordinate) score indicated. The coordinates may be sent directly to the place the item will be included.</w:t>
      </w:r>
    </w:p>
    <w:p w:rsidR="00AA4074" w:rsidRPr="002E5849" w:rsidRDefault="00AA4074" w:rsidP="00AA4074">
      <w:pPr>
        <w:shd w:val="clear" w:color="auto" w:fill="FFFFFF"/>
        <w:spacing w:after="0" w:line="240" w:lineRule="auto"/>
        <w:jc w:val="right"/>
        <w:rPr>
          <w:ins w:id="0" w:author="Unknown"/>
          <w:rFonts w:ascii="Helvetica" w:eastAsia="Times New Roman" w:hAnsi="Helvetica" w:cs="Helvetica"/>
          <w:color w:val="000000"/>
          <w:sz w:val="13"/>
          <w:szCs w:val="13"/>
        </w:rPr>
      </w:pPr>
      <w:ins w:id="1" w:author="Unknown">
        <w:r w:rsidRPr="002E5849">
          <w:rPr>
            <w:rFonts w:ascii="Helvetica" w:eastAsia="Times New Roman" w:hAnsi="Helvetica" w:cs="Helvetica"/>
            <w:color w:val="000000"/>
            <w:sz w:val="13"/>
            <w:szCs w:val="13"/>
          </w:rPr>
          <w:t>Ads</w:t>
        </w:r>
      </w:ins>
    </w:p>
    <w:p w:rsidR="00AA4074" w:rsidRDefault="00AA4074" w:rsidP="00AA4074">
      <w:pPr>
        <w:pStyle w:val="Heading1"/>
        <w:rPr>
          <w:rFonts w:ascii="Helvetica" w:hAnsi="Helvetica" w:cs="Helvetica"/>
          <w:color w:val="2D6E89"/>
          <w:sz w:val="34"/>
          <w:szCs w:val="34"/>
        </w:rPr>
      </w:pPr>
      <w:r>
        <w:rPr>
          <w:rFonts w:ascii="Helvetica" w:hAnsi="Helvetica" w:cs="Helvetica"/>
          <w:color w:val="2D6E89"/>
          <w:sz w:val="34"/>
          <w:szCs w:val="34"/>
        </w:rPr>
        <w:t>Formats &amp; paper folding</w:t>
      </w:r>
    </w:p>
    <w:p w:rsidR="00AA4074" w:rsidRDefault="00AA4074" w:rsidP="00AA4074">
      <w:pPr>
        <w:pStyle w:val="Heading2"/>
        <w:rPr>
          <w:rFonts w:ascii="Helvetica" w:hAnsi="Helvetica" w:cs="Helvetica"/>
          <w:color w:val="2D6E89"/>
          <w:sz w:val="31"/>
          <w:szCs w:val="31"/>
        </w:rPr>
      </w:pPr>
      <w:r>
        <w:rPr>
          <w:rFonts w:ascii="Helvetica" w:hAnsi="Helvetica" w:cs="Helvetica"/>
          <w:color w:val="2D6E89"/>
          <w:sz w:val="31"/>
          <w:szCs w:val="31"/>
        </w:rPr>
        <w:t>A) Paper Sizes</w:t>
      </w:r>
    </w:p>
    <w:p w:rsidR="00AA4074" w:rsidRDefault="00AA4074" w:rsidP="00AA4074">
      <w:pPr>
        <w:pStyle w:val="NormalWeb"/>
        <w:rPr>
          <w:rFonts w:ascii="Helvetica" w:hAnsi="Helvetica" w:cs="Helvetica"/>
          <w:color w:val="000000"/>
          <w:sz w:val="22"/>
          <w:szCs w:val="22"/>
        </w:rPr>
      </w:pPr>
      <w:r>
        <w:rPr>
          <w:rFonts w:ascii="Helvetica" w:hAnsi="Helvetica" w:cs="Helvetica"/>
          <w:color w:val="000000"/>
          <w:sz w:val="22"/>
          <w:szCs w:val="22"/>
        </w:rPr>
        <w:t>For the Technical Drawing as basic characters often transparent paper, cardboard characters and transparent character foil is used. Practical way, there are special papers for technical drawing, in which the frame and the writing field are already preprinted.</w:t>
      </w:r>
      <w:r>
        <w:rPr>
          <w:rFonts w:ascii="Helvetica" w:hAnsi="Helvetica" w:cs="Helvetica"/>
          <w:color w:val="000000"/>
          <w:sz w:val="22"/>
          <w:szCs w:val="22"/>
        </w:rPr>
        <w:br/>
        <w:t>Typical formats for the Technical Drawing in the European region are drawing formats A4 to A0:</w:t>
      </w:r>
    </w:p>
    <w:p w:rsidR="00AA4074" w:rsidRDefault="00AA4074" w:rsidP="00AA4074">
      <w:pPr>
        <w:pStyle w:val="NormalWeb"/>
        <w:rPr>
          <w:rFonts w:ascii="Helvetica" w:hAnsi="Helvetica" w:cs="Helvetica"/>
          <w:color w:val="000000"/>
          <w:sz w:val="22"/>
          <w:szCs w:val="22"/>
        </w:rPr>
      </w:pPr>
      <w:r>
        <w:rPr>
          <w:rFonts w:ascii="Helvetica" w:hAnsi="Helvetica" w:cs="Helvetica"/>
          <w:color w:val="000000"/>
          <w:sz w:val="22"/>
          <w:szCs w:val="22"/>
        </w:rPr>
        <w:t>DIN A4: 210mm × 297mm</w:t>
      </w:r>
      <w:r>
        <w:rPr>
          <w:rFonts w:ascii="Helvetica" w:hAnsi="Helvetica" w:cs="Helvetica"/>
          <w:color w:val="000000"/>
          <w:sz w:val="22"/>
          <w:szCs w:val="22"/>
        </w:rPr>
        <w:br/>
        <w:t>DIN A3: 297mm × 420mm</w:t>
      </w:r>
      <w:r>
        <w:rPr>
          <w:rFonts w:ascii="Helvetica" w:hAnsi="Helvetica" w:cs="Helvetica"/>
          <w:color w:val="000000"/>
          <w:sz w:val="22"/>
          <w:szCs w:val="22"/>
        </w:rPr>
        <w:br/>
        <w:t>DIN A2: 420mm × 594mm</w:t>
      </w:r>
      <w:r>
        <w:rPr>
          <w:rFonts w:ascii="Helvetica" w:hAnsi="Helvetica" w:cs="Helvetica"/>
          <w:color w:val="000000"/>
          <w:sz w:val="22"/>
          <w:szCs w:val="22"/>
        </w:rPr>
        <w:br/>
        <w:t>DIN A1: 594mm × 841mm</w:t>
      </w:r>
      <w:r>
        <w:rPr>
          <w:rFonts w:ascii="Helvetica" w:hAnsi="Helvetica" w:cs="Helvetica"/>
          <w:color w:val="000000"/>
          <w:sz w:val="22"/>
          <w:szCs w:val="22"/>
        </w:rPr>
        <w:br/>
        <w:t>DIN A0: 841mm × 1189mm</w:t>
      </w:r>
    </w:p>
    <w:p w:rsidR="00AA4074" w:rsidRDefault="00AA4074" w:rsidP="00AA4074">
      <w:pPr>
        <w:pStyle w:val="Heading2"/>
        <w:rPr>
          <w:rFonts w:ascii="Helvetica" w:hAnsi="Helvetica" w:cs="Helvetica"/>
          <w:color w:val="2D6E89"/>
          <w:sz w:val="31"/>
          <w:szCs w:val="31"/>
        </w:rPr>
      </w:pPr>
      <w:r>
        <w:rPr>
          <w:rFonts w:ascii="Helvetica" w:hAnsi="Helvetica" w:cs="Helvetica"/>
          <w:color w:val="2D6E89"/>
          <w:sz w:val="31"/>
          <w:szCs w:val="31"/>
        </w:rPr>
        <w:t>B) Paper folding</w:t>
      </w:r>
    </w:p>
    <w:p w:rsidR="00AA4074" w:rsidRDefault="00AA4074" w:rsidP="00AA4074">
      <w:pPr>
        <w:pStyle w:val="NormalWeb"/>
        <w:rPr>
          <w:rFonts w:ascii="Helvetica" w:hAnsi="Helvetica" w:cs="Helvetica"/>
          <w:color w:val="000000"/>
          <w:sz w:val="22"/>
          <w:szCs w:val="22"/>
        </w:rPr>
      </w:pPr>
      <w:r>
        <w:rPr>
          <w:rFonts w:ascii="Helvetica" w:hAnsi="Helvetica" w:cs="Helvetica"/>
          <w:color w:val="000000"/>
          <w:sz w:val="22"/>
          <w:szCs w:val="22"/>
        </w:rPr>
        <w:t xml:space="preserve">Technical drawings in booklet folders, binders and the like to archive, the drawings (so far is the drawing is not an A4 format) </w:t>
      </w:r>
      <w:proofErr w:type="gramStart"/>
      <w:r>
        <w:rPr>
          <w:rFonts w:ascii="Helvetica" w:hAnsi="Helvetica" w:cs="Helvetica"/>
          <w:color w:val="000000"/>
          <w:sz w:val="22"/>
          <w:szCs w:val="22"/>
        </w:rPr>
        <w:t>be</w:t>
      </w:r>
      <w:proofErr w:type="gramEnd"/>
      <w:r>
        <w:rPr>
          <w:rFonts w:ascii="Helvetica" w:hAnsi="Helvetica" w:cs="Helvetica"/>
          <w:color w:val="000000"/>
          <w:sz w:val="22"/>
          <w:szCs w:val="22"/>
        </w:rPr>
        <w:t xml:space="preserve"> folded to make it to the size of an A4 paper to get.</w:t>
      </w:r>
      <w:r>
        <w:rPr>
          <w:rFonts w:ascii="Helvetica" w:hAnsi="Helvetica" w:cs="Helvetica"/>
          <w:color w:val="000000"/>
          <w:sz w:val="22"/>
          <w:szCs w:val="22"/>
        </w:rPr>
        <w:br/>
        <w:t>The folding of technical drawings is DIN 824 standardized. In the picture below you can see how the different sizes of paper folded.</w:t>
      </w:r>
    </w:p>
    <w:p w:rsidR="00AA4074" w:rsidRDefault="00AA4074" w:rsidP="00AA4074">
      <w:pPr>
        <w:pStyle w:val="Heading1"/>
        <w:rPr>
          <w:rFonts w:ascii="Helvetica" w:hAnsi="Helvetica" w:cs="Helvetica"/>
          <w:color w:val="2D6E89"/>
          <w:sz w:val="34"/>
          <w:szCs w:val="34"/>
        </w:rPr>
      </w:pPr>
      <w:r>
        <w:rPr>
          <w:rFonts w:ascii="Helvetica" w:hAnsi="Helvetica" w:cs="Helvetica"/>
          <w:color w:val="2D6E89"/>
          <w:sz w:val="34"/>
          <w:szCs w:val="34"/>
        </w:rPr>
        <w:t>Spatial View types for the Technical Draw</w:t>
      </w:r>
    </w:p>
    <w:p w:rsidR="00AA4074" w:rsidRDefault="00AA4074" w:rsidP="00AA4074">
      <w:pPr>
        <w:pStyle w:val="NormalWeb"/>
        <w:rPr>
          <w:rFonts w:ascii="Helvetica" w:hAnsi="Helvetica" w:cs="Helvetica"/>
          <w:color w:val="000000"/>
          <w:sz w:val="22"/>
          <w:szCs w:val="22"/>
        </w:rPr>
      </w:pPr>
      <w:r>
        <w:rPr>
          <w:rFonts w:ascii="Helvetica" w:hAnsi="Helvetica" w:cs="Helvetica"/>
          <w:color w:val="000000"/>
          <w:sz w:val="22"/>
          <w:szCs w:val="22"/>
        </w:rPr>
        <w:t>There is the technical drawing for a number of different types of spatial view. They are drawing objects (components, assemblies, etc.) in a three-dimensional representation drawn. The spatial representation of objects should facilitate the technical drawing to understand, since the true form of components from the perspective easier and quicker to recognize.</w:t>
      </w:r>
    </w:p>
    <w:p w:rsidR="00AA4074" w:rsidRDefault="00AA4074" w:rsidP="00AA4074">
      <w:pPr>
        <w:pStyle w:val="NormalWeb"/>
        <w:rPr>
          <w:rFonts w:ascii="Helvetica" w:hAnsi="Helvetica" w:cs="Helvetica"/>
          <w:color w:val="000000"/>
          <w:sz w:val="22"/>
          <w:szCs w:val="22"/>
        </w:rPr>
      </w:pPr>
      <w:r>
        <w:rPr>
          <w:rFonts w:ascii="Helvetica" w:hAnsi="Helvetica" w:cs="Helvetica"/>
          <w:color w:val="000000"/>
          <w:sz w:val="22"/>
          <w:szCs w:val="22"/>
        </w:rPr>
        <w:t xml:space="preserve">The spatial views are drawing the technical effects drawn without perspective. This means that the body edges, the parallel and always parallel drawn - as opposed to artistic drawings, which often escape with points are used to </w:t>
      </w:r>
      <w:proofErr w:type="spellStart"/>
      <w:r>
        <w:rPr>
          <w:rFonts w:ascii="Helvetica" w:hAnsi="Helvetica" w:cs="Helvetica"/>
          <w:color w:val="000000"/>
          <w:sz w:val="22"/>
          <w:szCs w:val="22"/>
        </w:rPr>
        <w:t>perspectival</w:t>
      </w:r>
      <w:proofErr w:type="spellEnd"/>
      <w:r>
        <w:rPr>
          <w:rFonts w:ascii="Helvetica" w:hAnsi="Helvetica" w:cs="Helvetica"/>
          <w:color w:val="000000"/>
          <w:sz w:val="22"/>
          <w:szCs w:val="22"/>
        </w:rPr>
        <w:t xml:space="preserve"> effects. For all those </w:t>
      </w:r>
      <w:proofErr w:type="spellStart"/>
      <w:r>
        <w:rPr>
          <w:rFonts w:ascii="Helvetica" w:hAnsi="Helvetica" w:cs="Helvetica"/>
          <w:color w:val="000000"/>
          <w:sz w:val="22"/>
          <w:szCs w:val="22"/>
        </w:rPr>
        <w:t>dei</w:t>
      </w:r>
      <w:proofErr w:type="spellEnd"/>
      <w:r>
        <w:rPr>
          <w:rFonts w:ascii="Helvetica" w:hAnsi="Helvetica" w:cs="Helvetica"/>
          <w:color w:val="000000"/>
          <w:sz w:val="22"/>
          <w:szCs w:val="22"/>
        </w:rPr>
        <w:t xml:space="preserve"> more about perspective drawing want to learn, this manual on art course-online.de interesting: </w:t>
      </w:r>
      <w:hyperlink r:id="rId5" w:tgtFrame="_blank" w:tooltip="Perspective Drawing" w:history="1">
        <w:r>
          <w:rPr>
            <w:rStyle w:val="Hyperlink"/>
            <w:rFonts w:ascii="Helvetica" w:hAnsi="Helvetica" w:cs="Helvetica"/>
            <w:b/>
            <w:bCs/>
            <w:color w:val="2D6E89"/>
            <w:sz w:val="22"/>
            <w:szCs w:val="22"/>
          </w:rPr>
          <w:t>Perspective Drawing</w:t>
        </w:r>
      </w:hyperlink>
      <w:r>
        <w:rPr>
          <w:rFonts w:ascii="Helvetica" w:hAnsi="Helvetica" w:cs="Helvetica"/>
          <w:color w:val="000000"/>
          <w:sz w:val="22"/>
          <w:szCs w:val="22"/>
        </w:rPr>
        <w:br/>
        <w:t>What you should note, however, is that in certain views the body edges, which lost to the rear, on a scale of 1:2 shortened drawn. You learn more in the following descriptions.</w:t>
      </w:r>
    </w:p>
    <w:p w:rsidR="00AA4074" w:rsidRDefault="00AA4074" w:rsidP="00AA4074">
      <w:pPr>
        <w:pStyle w:val="Heading2"/>
        <w:rPr>
          <w:rFonts w:ascii="Helvetica" w:hAnsi="Helvetica" w:cs="Helvetica"/>
          <w:color w:val="2D6E89"/>
          <w:sz w:val="31"/>
          <w:szCs w:val="31"/>
        </w:rPr>
      </w:pPr>
      <w:r>
        <w:rPr>
          <w:rFonts w:ascii="Helvetica" w:hAnsi="Helvetica" w:cs="Helvetica"/>
          <w:color w:val="2D6E89"/>
          <w:sz w:val="31"/>
          <w:szCs w:val="31"/>
        </w:rPr>
        <w:t>View types</w:t>
      </w:r>
    </w:p>
    <w:p w:rsidR="00AA4074" w:rsidRDefault="00AA4074" w:rsidP="00AA4074">
      <w:pPr>
        <w:pStyle w:val="NormalWeb"/>
        <w:rPr>
          <w:rFonts w:ascii="Helvetica" w:hAnsi="Helvetica" w:cs="Helvetica"/>
          <w:color w:val="000000"/>
          <w:sz w:val="22"/>
          <w:szCs w:val="22"/>
        </w:rPr>
      </w:pPr>
      <w:r>
        <w:rPr>
          <w:rFonts w:ascii="Helvetica" w:hAnsi="Helvetica" w:cs="Helvetica"/>
          <w:color w:val="000000"/>
          <w:sz w:val="22"/>
          <w:szCs w:val="22"/>
        </w:rPr>
        <w:t xml:space="preserve">When technical drawing </w:t>
      </w:r>
      <w:proofErr w:type="spellStart"/>
      <w:r>
        <w:rPr>
          <w:rFonts w:ascii="Helvetica" w:hAnsi="Helvetica" w:cs="Helvetica"/>
          <w:color w:val="000000"/>
          <w:sz w:val="22"/>
          <w:szCs w:val="22"/>
        </w:rPr>
        <w:t>unterscheided</w:t>
      </w:r>
      <w:proofErr w:type="spellEnd"/>
      <w:r>
        <w:rPr>
          <w:rFonts w:ascii="Helvetica" w:hAnsi="Helvetica" w:cs="Helvetica"/>
          <w:color w:val="000000"/>
          <w:sz w:val="22"/>
          <w:szCs w:val="22"/>
        </w:rPr>
        <w:t xml:space="preserve"> the isometric Axonometric, the Front Axonometric, the </w:t>
      </w:r>
      <w:proofErr w:type="spellStart"/>
      <w:r>
        <w:rPr>
          <w:rFonts w:ascii="Helvetica" w:hAnsi="Helvetica" w:cs="Helvetica"/>
          <w:color w:val="000000"/>
          <w:sz w:val="22"/>
          <w:szCs w:val="22"/>
        </w:rPr>
        <w:t>Planometrische</w:t>
      </w:r>
      <w:proofErr w:type="spellEnd"/>
      <w:r>
        <w:rPr>
          <w:rFonts w:ascii="Helvetica" w:hAnsi="Helvetica" w:cs="Helvetica"/>
          <w:color w:val="000000"/>
          <w:sz w:val="22"/>
          <w:szCs w:val="22"/>
        </w:rPr>
        <w:t xml:space="preserve"> projection and the Cabinet projection. The views differ in the angle in which to rear ongoing component edges and on a scale in which they are drawn.</w:t>
      </w:r>
      <w:r>
        <w:rPr>
          <w:rFonts w:ascii="Helvetica" w:hAnsi="Helvetica" w:cs="Helvetica"/>
          <w:color w:val="000000"/>
          <w:sz w:val="22"/>
          <w:szCs w:val="22"/>
        </w:rPr>
        <w:br/>
        <w:t>As the different views and how they are defined, you can see in the images below.</w:t>
      </w:r>
    </w:p>
    <w:p w:rsidR="00AA4074" w:rsidRDefault="00AA4074" w:rsidP="00AA4074">
      <w:pPr>
        <w:pStyle w:val="Heading3"/>
        <w:rPr>
          <w:rFonts w:ascii="Helvetica" w:hAnsi="Helvetica" w:cs="Helvetica"/>
          <w:color w:val="2D6E89"/>
          <w:sz w:val="29"/>
          <w:szCs w:val="29"/>
        </w:rPr>
      </w:pPr>
      <w:r>
        <w:rPr>
          <w:rFonts w:ascii="Helvetica" w:hAnsi="Helvetica" w:cs="Helvetica"/>
          <w:color w:val="2D6E89"/>
          <w:sz w:val="29"/>
          <w:szCs w:val="29"/>
        </w:rPr>
        <w:t>Isometric view</w:t>
      </w:r>
    </w:p>
    <w:p w:rsidR="006632CD" w:rsidRDefault="00AA4074"/>
    <w:sectPr w:rsidR="006632CD" w:rsidSect="000330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DAF"/>
    <w:multiLevelType w:val="hybridMultilevel"/>
    <w:tmpl w:val="BC36056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5A35CC9"/>
    <w:multiLevelType w:val="hybridMultilevel"/>
    <w:tmpl w:val="BE4040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3206FE"/>
    <w:multiLevelType w:val="hybridMultilevel"/>
    <w:tmpl w:val="EFA632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7D5140"/>
    <w:multiLevelType w:val="multilevel"/>
    <w:tmpl w:val="4E5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BD0486"/>
    <w:multiLevelType w:val="hybridMultilevel"/>
    <w:tmpl w:val="6F60322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28059A8"/>
    <w:multiLevelType w:val="hybridMultilevel"/>
    <w:tmpl w:val="AB7A16D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585386"/>
    <w:multiLevelType w:val="hybridMultilevel"/>
    <w:tmpl w:val="DFB2621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46239EB"/>
    <w:multiLevelType w:val="hybridMultilevel"/>
    <w:tmpl w:val="487E61C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A4576AE"/>
    <w:multiLevelType w:val="hybridMultilevel"/>
    <w:tmpl w:val="6706BA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BC16388"/>
    <w:multiLevelType w:val="hybridMultilevel"/>
    <w:tmpl w:val="178CB78C"/>
    <w:lvl w:ilvl="0" w:tplc="C5B2F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3676E"/>
    <w:multiLevelType w:val="hybridMultilevel"/>
    <w:tmpl w:val="7A36E4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5E6769"/>
    <w:multiLevelType w:val="hybridMultilevel"/>
    <w:tmpl w:val="F746C64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3D72E92"/>
    <w:multiLevelType w:val="hybridMultilevel"/>
    <w:tmpl w:val="757C9E0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B447F8D"/>
    <w:multiLevelType w:val="hybridMultilevel"/>
    <w:tmpl w:val="3F2A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45C8D"/>
    <w:multiLevelType w:val="hybridMultilevel"/>
    <w:tmpl w:val="575CB614"/>
    <w:lvl w:ilvl="0" w:tplc="3946C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BB3913"/>
    <w:multiLevelType w:val="hybridMultilevel"/>
    <w:tmpl w:val="B366C28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761D03"/>
    <w:multiLevelType w:val="hybridMultilevel"/>
    <w:tmpl w:val="2A64CD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0247F2"/>
    <w:multiLevelType w:val="hybridMultilevel"/>
    <w:tmpl w:val="82EAC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8C7C32"/>
    <w:multiLevelType w:val="hybridMultilevel"/>
    <w:tmpl w:val="BE38E42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38351242"/>
    <w:multiLevelType w:val="hybridMultilevel"/>
    <w:tmpl w:val="2DC8BF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4336EF"/>
    <w:multiLevelType w:val="hybridMultilevel"/>
    <w:tmpl w:val="48E01152"/>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0094B86"/>
    <w:multiLevelType w:val="hybridMultilevel"/>
    <w:tmpl w:val="14287F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E7221"/>
    <w:multiLevelType w:val="hybridMultilevel"/>
    <w:tmpl w:val="3AF08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D2574E"/>
    <w:multiLevelType w:val="hybridMultilevel"/>
    <w:tmpl w:val="0778F4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3C3700"/>
    <w:multiLevelType w:val="hybridMultilevel"/>
    <w:tmpl w:val="877C4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15380"/>
    <w:multiLevelType w:val="hybridMultilevel"/>
    <w:tmpl w:val="25B019B4"/>
    <w:lvl w:ilvl="0" w:tplc="0409000D">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44587"/>
    <w:multiLevelType w:val="hybridMultilevel"/>
    <w:tmpl w:val="71BA4C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AF67FC"/>
    <w:multiLevelType w:val="hybridMultilevel"/>
    <w:tmpl w:val="F968C6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104643"/>
    <w:multiLevelType w:val="hybridMultilevel"/>
    <w:tmpl w:val="808AB1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691964"/>
    <w:multiLevelType w:val="hybridMultilevel"/>
    <w:tmpl w:val="96CEDB0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F52391"/>
    <w:multiLevelType w:val="hybridMultilevel"/>
    <w:tmpl w:val="0F1A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E54E46"/>
    <w:multiLevelType w:val="hybridMultilevel"/>
    <w:tmpl w:val="1F0C52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A8E0526"/>
    <w:multiLevelType w:val="hybridMultilevel"/>
    <w:tmpl w:val="810C46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F184867"/>
    <w:multiLevelType w:val="hybridMultilevel"/>
    <w:tmpl w:val="9454DD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2E63D40"/>
    <w:multiLevelType w:val="hybridMultilevel"/>
    <w:tmpl w:val="EC74C9A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3832AB3"/>
    <w:multiLevelType w:val="hybridMultilevel"/>
    <w:tmpl w:val="7D18669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8EB0FE6"/>
    <w:multiLevelType w:val="hybridMultilevel"/>
    <w:tmpl w:val="1AB88C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F80C90"/>
    <w:multiLevelType w:val="hybridMultilevel"/>
    <w:tmpl w:val="4ECC52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762004"/>
    <w:multiLevelType w:val="hybridMultilevel"/>
    <w:tmpl w:val="194AB2E4"/>
    <w:lvl w:ilvl="0" w:tplc="3236CF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0"/>
  </w:num>
  <w:num w:numId="3">
    <w:abstractNumId w:val="13"/>
  </w:num>
  <w:num w:numId="4">
    <w:abstractNumId w:val="19"/>
  </w:num>
  <w:num w:numId="5">
    <w:abstractNumId w:val="15"/>
  </w:num>
  <w:num w:numId="6">
    <w:abstractNumId w:val="9"/>
  </w:num>
  <w:num w:numId="7">
    <w:abstractNumId w:val="37"/>
  </w:num>
  <w:num w:numId="8">
    <w:abstractNumId w:val="8"/>
  </w:num>
  <w:num w:numId="9">
    <w:abstractNumId w:val="26"/>
  </w:num>
  <w:num w:numId="10">
    <w:abstractNumId w:val="35"/>
  </w:num>
  <w:num w:numId="11">
    <w:abstractNumId w:val="31"/>
  </w:num>
  <w:num w:numId="12">
    <w:abstractNumId w:val="6"/>
  </w:num>
  <w:num w:numId="13">
    <w:abstractNumId w:val="14"/>
  </w:num>
  <w:num w:numId="14">
    <w:abstractNumId w:val="5"/>
  </w:num>
  <w:num w:numId="15">
    <w:abstractNumId w:val="0"/>
  </w:num>
  <w:num w:numId="16">
    <w:abstractNumId w:val="32"/>
  </w:num>
  <w:num w:numId="17">
    <w:abstractNumId w:val="22"/>
  </w:num>
  <w:num w:numId="18">
    <w:abstractNumId w:val="4"/>
  </w:num>
  <w:num w:numId="19">
    <w:abstractNumId w:val="11"/>
  </w:num>
  <w:num w:numId="20">
    <w:abstractNumId w:val="33"/>
  </w:num>
  <w:num w:numId="21">
    <w:abstractNumId w:val="36"/>
  </w:num>
  <w:num w:numId="22">
    <w:abstractNumId w:val="12"/>
  </w:num>
  <w:num w:numId="23">
    <w:abstractNumId w:val="34"/>
  </w:num>
  <w:num w:numId="24">
    <w:abstractNumId w:val="10"/>
  </w:num>
  <w:num w:numId="25">
    <w:abstractNumId w:val="29"/>
  </w:num>
  <w:num w:numId="26">
    <w:abstractNumId w:val="2"/>
  </w:num>
  <w:num w:numId="27">
    <w:abstractNumId w:val="28"/>
  </w:num>
  <w:num w:numId="28">
    <w:abstractNumId w:val="27"/>
  </w:num>
  <w:num w:numId="29">
    <w:abstractNumId w:val="25"/>
  </w:num>
  <w:num w:numId="30">
    <w:abstractNumId w:val="7"/>
  </w:num>
  <w:num w:numId="31">
    <w:abstractNumId w:val="18"/>
  </w:num>
  <w:num w:numId="32">
    <w:abstractNumId w:val="20"/>
  </w:num>
  <w:num w:numId="33">
    <w:abstractNumId w:val="17"/>
  </w:num>
  <w:num w:numId="34">
    <w:abstractNumId w:val="38"/>
  </w:num>
  <w:num w:numId="35">
    <w:abstractNumId w:val="16"/>
  </w:num>
  <w:num w:numId="36">
    <w:abstractNumId w:val="1"/>
  </w:num>
  <w:num w:numId="37">
    <w:abstractNumId w:val="21"/>
  </w:num>
  <w:num w:numId="38">
    <w:abstractNumId w:val="24"/>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E5849"/>
    <w:rsid w:val="00033027"/>
    <w:rsid w:val="002E5849"/>
    <w:rsid w:val="00353021"/>
    <w:rsid w:val="005D28CF"/>
    <w:rsid w:val="00AA4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027"/>
  </w:style>
  <w:style w:type="paragraph" w:styleId="Heading1">
    <w:name w:val="heading 1"/>
    <w:basedOn w:val="Normal"/>
    <w:link w:val="Heading1Char"/>
    <w:uiPriority w:val="9"/>
    <w:qFormat/>
    <w:rsid w:val="002E58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E58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58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84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E584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E58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E584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2E5849"/>
    <w:rPr>
      <w:color w:val="0000FF"/>
      <w:u w:val="single"/>
    </w:rPr>
  </w:style>
  <w:style w:type="paragraph" w:styleId="ListParagraph">
    <w:name w:val="List Paragraph"/>
    <w:basedOn w:val="Normal"/>
    <w:uiPriority w:val="34"/>
    <w:qFormat/>
    <w:rsid w:val="00AA4074"/>
    <w:pPr>
      <w:ind w:left="720"/>
      <w:contextualSpacing/>
    </w:pPr>
  </w:style>
</w:styles>
</file>

<file path=word/webSettings.xml><?xml version="1.0" encoding="utf-8"?>
<w:webSettings xmlns:r="http://schemas.openxmlformats.org/officeDocument/2006/relationships" xmlns:w="http://schemas.openxmlformats.org/wordprocessingml/2006/main">
  <w:divs>
    <w:div w:id="593325798">
      <w:bodyDiv w:val="1"/>
      <w:marLeft w:val="0"/>
      <w:marRight w:val="0"/>
      <w:marTop w:val="0"/>
      <w:marBottom w:val="0"/>
      <w:divBdr>
        <w:top w:val="none" w:sz="0" w:space="0" w:color="auto"/>
        <w:left w:val="none" w:sz="0" w:space="0" w:color="auto"/>
        <w:bottom w:val="none" w:sz="0" w:space="0" w:color="auto"/>
        <w:right w:val="none" w:sz="0" w:space="0" w:color="auto"/>
      </w:divBdr>
      <w:divsChild>
        <w:div w:id="1529753828">
          <w:marLeft w:val="3225"/>
          <w:marRight w:val="0"/>
          <w:marTop w:val="0"/>
          <w:marBottom w:val="0"/>
          <w:divBdr>
            <w:top w:val="none" w:sz="0" w:space="0" w:color="auto"/>
            <w:left w:val="none" w:sz="0" w:space="0" w:color="auto"/>
            <w:bottom w:val="none" w:sz="0" w:space="0" w:color="auto"/>
            <w:right w:val="none" w:sz="0" w:space="0" w:color="auto"/>
          </w:divBdr>
          <w:divsChild>
            <w:div w:id="10821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325412">
      <w:bodyDiv w:val="1"/>
      <w:marLeft w:val="0"/>
      <w:marRight w:val="0"/>
      <w:marTop w:val="0"/>
      <w:marBottom w:val="0"/>
      <w:divBdr>
        <w:top w:val="none" w:sz="0" w:space="0" w:color="auto"/>
        <w:left w:val="none" w:sz="0" w:space="0" w:color="auto"/>
        <w:bottom w:val="none" w:sz="0" w:space="0" w:color="auto"/>
        <w:right w:val="none" w:sz="0" w:space="0" w:color="auto"/>
      </w:divBdr>
    </w:div>
    <w:div w:id="188220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rt-class.net/art-site/learn-to-draw/drawing-perspective.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1954</Words>
  <Characters>11144</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Styles of recording dimensions</vt:lpstr>
      <vt:lpstr>        Parallel dimensioning</vt:lpstr>
      <vt:lpstr>        Rising dimensioning</vt:lpstr>
      <vt:lpstr>        Coordinates dimensioning</vt:lpstr>
      <vt:lpstr>Formats &amp; paper folding</vt:lpstr>
      <vt:lpstr>    A) Paper Sizes</vt:lpstr>
      <vt:lpstr>    B) Paper folding</vt:lpstr>
      <vt:lpstr>Spatial View types for the Technical Draw</vt:lpstr>
      <vt:lpstr>    View types</vt:lpstr>
      <vt:lpstr>        Isometric view</vt:lpstr>
    </vt:vector>
  </TitlesOfParts>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cp:lastPrinted>2021-03-16T09:41:00Z</cp:lastPrinted>
  <dcterms:created xsi:type="dcterms:W3CDTF">2021-03-16T09:37:00Z</dcterms:created>
  <dcterms:modified xsi:type="dcterms:W3CDTF">2021-03-16T10:19:00Z</dcterms:modified>
</cp:coreProperties>
</file>